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F74B" w14:textId="754A9117" w:rsidR="006E0527" w:rsidRDefault="006E0527" w:rsidP="006E0527">
      <w:pPr>
        <w:pStyle w:val="TOCTitle"/>
        <w:rPr>
          <w:rFonts w:asciiTheme="minorHAnsi" w:hAnsiTheme="minorHAnsi" w:cstheme="minorHAnsi"/>
        </w:rPr>
      </w:pPr>
      <w:bookmarkStart w:id="0" w:name="_Hlk97725314"/>
      <w:bookmarkStart w:id="1" w:name="_Hlk100766027"/>
      <w:r>
        <w:rPr>
          <w:rFonts w:asciiTheme="minorHAnsi" w:hAnsiTheme="minorHAnsi" w:cstheme="minorHAnsi"/>
        </w:rPr>
        <w:t>VILLAGE OF ENON</w:t>
      </w:r>
    </w:p>
    <w:p w14:paraId="3EB6DE39" w14:textId="77777777" w:rsidR="006E0527" w:rsidRDefault="006E0527" w:rsidP="006E0527">
      <w:pPr>
        <w:pStyle w:val="TOCTitle"/>
        <w:spacing w:after="0"/>
        <w:rPr>
          <w:rFonts w:asciiTheme="minorHAnsi" w:hAnsiTheme="minorHAnsi" w:cstheme="minorHAnsi"/>
        </w:rPr>
      </w:pPr>
      <w:r>
        <w:rPr>
          <w:rFonts w:asciiTheme="minorHAnsi" w:hAnsiTheme="minorHAnsi" w:cstheme="minorHAnsi"/>
        </w:rPr>
        <w:t xml:space="preserve"> PERSONNEL POLICY MANUAL</w:t>
      </w:r>
    </w:p>
    <w:p w14:paraId="087812CB" w14:textId="77777777" w:rsidR="006E0527" w:rsidRPr="006947D3" w:rsidRDefault="006E0527" w:rsidP="006E0527">
      <w:pPr>
        <w:pStyle w:val="TOCTitle"/>
        <w:spacing w:after="0"/>
        <w:rPr>
          <w:rFonts w:asciiTheme="minorHAnsi" w:hAnsiTheme="minorHAnsi" w:cstheme="minorHAnsi"/>
        </w:rPr>
      </w:pPr>
      <w:r w:rsidRPr="006947D3">
        <w:rPr>
          <w:rFonts w:asciiTheme="minorHAnsi" w:hAnsiTheme="minorHAnsi" w:cstheme="minorHAnsi"/>
        </w:rPr>
        <w:t>TABLE OF CONTENTS</w:t>
      </w:r>
    </w:p>
    <w:p w14:paraId="0175A04F" w14:textId="77777777" w:rsidR="006E0527" w:rsidRDefault="006E0527" w:rsidP="006E0527"/>
    <w:p w14:paraId="1893B0C5" w14:textId="31432BBD" w:rsidR="006E0527" w:rsidRDefault="006E0527" w:rsidP="004C6897">
      <w:pPr>
        <w:ind w:firstLine="0"/>
      </w:pPr>
      <w:r>
        <w:t>INTRODUCTION</w:t>
      </w:r>
      <w:r>
        <w:tab/>
      </w:r>
      <w:r>
        <w:tab/>
      </w:r>
      <w:r>
        <w:tab/>
      </w:r>
      <w:r>
        <w:tab/>
      </w:r>
      <w:r>
        <w:tab/>
      </w:r>
      <w:r>
        <w:tab/>
      </w:r>
      <w:r>
        <w:tab/>
      </w:r>
      <w:r>
        <w:tab/>
      </w:r>
      <w:r>
        <w:tab/>
      </w:r>
      <w:r>
        <w:tab/>
      </w:r>
      <w:del w:id="2" w:author="Lorna Rose" w:date="2022-10-26T08:43:00Z">
        <w:r w:rsidR="00782F4A" w:rsidDel="005A2499">
          <w:delText>7</w:delText>
        </w:r>
      </w:del>
    </w:p>
    <w:p w14:paraId="74F146A3" w14:textId="00A80024" w:rsidR="006E0527" w:rsidRDefault="006E0527" w:rsidP="006E0527">
      <w:pPr>
        <w:ind w:firstLine="270"/>
      </w:pPr>
      <w:r>
        <w:t>Introductory Statement</w:t>
      </w:r>
      <w:r>
        <w:tab/>
      </w:r>
      <w:r>
        <w:tab/>
      </w:r>
      <w:r>
        <w:tab/>
      </w:r>
      <w:r>
        <w:tab/>
      </w:r>
      <w:r>
        <w:tab/>
      </w:r>
      <w:r>
        <w:tab/>
      </w:r>
      <w:r>
        <w:tab/>
      </w:r>
      <w:r>
        <w:tab/>
      </w:r>
      <w:r w:rsidR="00D32BF9">
        <w:tab/>
      </w:r>
      <w:r w:rsidR="00782F4A">
        <w:t>7</w:t>
      </w:r>
    </w:p>
    <w:p w14:paraId="672FD515" w14:textId="701C6D4E" w:rsidR="006E0527" w:rsidRDefault="006E0527" w:rsidP="006E0527">
      <w:pPr>
        <w:ind w:firstLine="270"/>
      </w:pPr>
      <w:r>
        <w:t>Organization</w:t>
      </w:r>
      <w:ins w:id="3" w:author="Lorna Rose" w:date="2022-10-26T08:39:00Z">
        <w:r w:rsidR="00F82EE5">
          <w:t>al Chart</w:t>
        </w:r>
        <w:r w:rsidR="00F82EE5">
          <w:tab/>
        </w:r>
      </w:ins>
      <w:del w:id="4" w:author="Lorna Rose" w:date="2022-10-26T08:39:00Z">
        <w:r w:rsidDel="00F82EE5">
          <w:delText xml:space="preserve"> Description</w:delText>
        </w:r>
        <w:r w:rsidDel="00F82EE5">
          <w:tab/>
        </w:r>
      </w:del>
      <w:r>
        <w:tab/>
      </w:r>
      <w:r>
        <w:tab/>
      </w:r>
      <w:r>
        <w:tab/>
      </w:r>
      <w:r>
        <w:tab/>
      </w:r>
      <w:r>
        <w:tab/>
      </w:r>
      <w:r>
        <w:tab/>
      </w:r>
      <w:r>
        <w:tab/>
      </w:r>
      <w:r w:rsidR="00D32BF9">
        <w:tab/>
      </w:r>
      <w:r w:rsidR="00782F4A">
        <w:t>8</w:t>
      </w:r>
    </w:p>
    <w:p w14:paraId="310E8496" w14:textId="252B0BB2" w:rsidR="006E0527" w:rsidRDefault="006E0527" w:rsidP="006E0527">
      <w:pPr>
        <w:ind w:firstLine="270"/>
      </w:pPr>
      <w:r>
        <w:t>Mission Statement</w:t>
      </w:r>
      <w:r>
        <w:tab/>
      </w:r>
      <w:r>
        <w:tab/>
      </w:r>
      <w:r>
        <w:tab/>
      </w:r>
      <w:r>
        <w:tab/>
      </w:r>
      <w:r>
        <w:tab/>
      </w:r>
      <w:r>
        <w:tab/>
      </w:r>
      <w:r>
        <w:tab/>
      </w:r>
      <w:r>
        <w:tab/>
      </w:r>
      <w:r>
        <w:tab/>
      </w:r>
      <w:r w:rsidR="00D32BF9">
        <w:tab/>
      </w:r>
      <w:r w:rsidR="008D6BEA">
        <w:t>9</w:t>
      </w:r>
    </w:p>
    <w:p w14:paraId="15012EEF" w14:textId="458D4BFF" w:rsidR="006E0527" w:rsidRDefault="006E0527" w:rsidP="006E0527">
      <w:pPr>
        <w:ind w:firstLine="270"/>
      </w:pPr>
      <w:r>
        <w:t>Employment at Will Disclaimer Statement</w:t>
      </w:r>
      <w:r>
        <w:tab/>
      </w:r>
      <w:r>
        <w:tab/>
      </w:r>
      <w:r>
        <w:tab/>
      </w:r>
      <w:r>
        <w:tab/>
      </w:r>
      <w:r>
        <w:tab/>
      </w:r>
      <w:r>
        <w:tab/>
      </w:r>
      <w:r w:rsidR="008D6BEA">
        <w:t>9</w:t>
      </w:r>
    </w:p>
    <w:p w14:paraId="69724264" w14:textId="32964DA3" w:rsidR="006E0527" w:rsidRDefault="006E0527" w:rsidP="006E0527">
      <w:pPr>
        <w:ind w:firstLine="270"/>
      </w:pPr>
      <w:r>
        <w:t>Interpretation of Policies and Direction of Employees</w:t>
      </w:r>
      <w:r>
        <w:tab/>
      </w:r>
      <w:r>
        <w:tab/>
      </w:r>
      <w:r>
        <w:tab/>
      </w:r>
      <w:r>
        <w:tab/>
      </w:r>
      <w:r>
        <w:tab/>
      </w:r>
      <w:r w:rsidR="008D6BEA">
        <w:t>9</w:t>
      </w:r>
    </w:p>
    <w:p w14:paraId="5F69DFAD" w14:textId="2F7F8D5B" w:rsidR="006E0527" w:rsidRDefault="006E0527" w:rsidP="006E0527">
      <w:pPr>
        <w:ind w:firstLine="270"/>
      </w:pPr>
      <w:r>
        <w:t>Facilities and Location</w:t>
      </w:r>
      <w:r>
        <w:tab/>
      </w:r>
      <w:r>
        <w:tab/>
      </w:r>
      <w:r>
        <w:tab/>
      </w:r>
      <w:r>
        <w:tab/>
      </w:r>
      <w:r>
        <w:tab/>
      </w:r>
      <w:r>
        <w:tab/>
      </w:r>
      <w:r>
        <w:tab/>
      </w:r>
      <w:r>
        <w:tab/>
      </w:r>
      <w:r w:rsidR="00D32BF9">
        <w:tab/>
      </w:r>
      <w:r w:rsidR="008D6BEA">
        <w:t>9</w:t>
      </w:r>
    </w:p>
    <w:p w14:paraId="7BB6D885" w14:textId="03024886" w:rsidR="006E0527" w:rsidRDefault="006E0527" w:rsidP="006E0527">
      <w:pPr>
        <w:ind w:firstLine="270"/>
      </w:pPr>
      <w:r>
        <w:t>Effective Date of Personnel Manual</w:t>
      </w:r>
      <w:r>
        <w:tab/>
      </w:r>
      <w:r>
        <w:tab/>
      </w:r>
      <w:r>
        <w:tab/>
      </w:r>
      <w:r>
        <w:tab/>
      </w:r>
      <w:r>
        <w:tab/>
      </w:r>
      <w:r>
        <w:tab/>
      </w:r>
      <w:r>
        <w:tab/>
      </w:r>
      <w:r w:rsidR="000F2912">
        <w:t>1</w:t>
      </w:r>
      <w:r w:rsidR="008D6BEA">
        <w:t>0</w:t>
      </w:r>
    </w:p>
    <w:p w14:paraId="309D5D01" w14:textId="065EDC90" w:rsidR="006E0527" w:rsidRDefault="006E0527" w:rsidP="004C6897">
      <w:pPr>
        <w:ind w:firstLine="0"/>
      </w:pPr>
      <w:r>
        <w:t xml:space="preserve">ARTICLE I – </w:t>
      </w:r>
      <w:r w:rsidR="007A1E25">
        <w:t xml:space="preserve">GENERAL </w:t>
      </w:r>
      <w:r>
        <w:t>PROVISIONS</w:t>
      </w:r>
    </w:p>
    <w:p w14:paraId="2005BE6A" w14:textId="47FC2F6D" w:rsidR="006E0527" w:rsidRDefault="006E0527" w:rsidP="006E0527">
      <w:pPr>
        <w:pStyle w:val="ListParagraph"/>
        <w:numPr>
          <w:ilvl w:val="1"/>
          <w:numId w:val="129"/>
        </w:numPr>
        <w:spacing w:after="160" w:line="259" w:lineRule="auto"/>
      </w:pPr>
      <w:r>
        <w:t>Management Rights</w:t>
      </w:r>
      <w:r w:rsidR="000F2912">
        <w:tab/>
      </w:r>
      <w:r w:rsidR="000F2912">
        <w:tab/>
      </w:r>
      <w:r w:rsidR="000F2912">
        <w:tab/>
      </w:r>
      <w:r w:rsidR="000F2912">
        <w:tab/>
      </w:r>
      <w:r w:rsidR="000F2912">
        <w:tab/>
      </w:r>
      <w:r w:rsidR="000F2912">
        <w:tab/>
      </w:r>
      <w:r w:rsidR="000F2912">
        <w:tab/>
      </w:r>
      <w:r w:rsidR="000F2912">
        <w:tab/>
      </w:r>
      <w:r w:rsidR="000F2912">
        <w:tab/>
        <w:t>1</w:t>
      </w:r>
      <w:r w:rsidR="008D6BEA">
        <w:t>1</w:t>
      </w:r>
    </w:p>
    <w:p w14:paraId="1766B430" w14:textId="3B84C792" w:rsidR="006E0527" w:rsidRDefault="006E0527" w:rsidP="006E0527">
      <w:pPr>
        <w:pStyle w:val="ListParagraph"/>
        <w:numPr>
          <w:ilvl w:val="1"/>
          <w:numId w:val="129"/>
        </w:numPr>
        <w:spacing w:after="160" w:line="259" w:lineRule="auto"/>
      </w:pPr>
      <w:r>
        <w:t>Ethics in Employment</w:t>
      </w:r>
      <w:r w:rsidR="00D4590A">
        <w:tab/>
      </w:r>
      <w:r w:rsidR="00D4590A">
        <w:tab/>
      </w:r>
      <w:r w:rsidR="00D4590A">
        <w:tab/>
      </w:r>
      <w:r w:rsidR="00D4590A">
        <w:tab/>
      </w:r>
      <w:r w:rsidR="00D4590A">
        <w:tab/>
      </w:r>
      <w:r w:rsidR="00D4590A">
        <w:tab/>
      </w:r>
      <w:r w:rsidR="00D4590A">
        <w:tab/>
      </w:r>
      <w:r w:rsidR="00D4590A">
        <w:tab/>
      </w:r>
      <w:r w:rsidR="00D4590A">
        <w:tab/>
        <w:t>1</w:t>
      </w:r>
      <w:r w:rsidR="008D6BEA">
        <w:t>2</w:t>
      </w:r>
      <w:r w:rsidR="00D4590A">
        <w:tab/>
      </w:r>
    </w:p>
    <w:p w14:paraId="5A1B5A72" w14:textId="32F11A2F" w:rsidR="006E0527" w:rsidRDefault="006E0527" w:rsidP="006E0527">
      <w:pPr>
        <w:pStyle w:val="ListParagraph"/>
        <w:numPr>
          <w:ilvl w:val="1"/>
          <w:numId w:val="129"/>
        </w:numPr>
        <w:spacing w:after="160" w:line="259" w:lineRule="auto"/>
      </w:pPr>
      <w:r>
        <w:t xml:space="preserve">Equal </w:t>
      </w:r>
      <w:r w:rsidR="00641BFF">
        <w:t>Opportunity</w:t>
      </w:r>
      <w:r>
        <w:t xml:space="preserve"> </w:t>
      </w:r>
      <w:r w:rsidR="00515EFC">
        <w:t>and Commitment to Diversity</w:t>
      </w:r>
      <w:r w:rsidR="00515EFC">
        <w:tab/>
      </w:r>
      <w:r w:rsidR="00D4590A">
        <w:tab/>
      </w:r>
      <w:r w:rsidR="00D4590A">
        <w:tab/>
      </w:r>
      <w:r w:rsidR="00D4590A">
        <w:tab/>
      </w:r>
      <w:r w:rsidR="00D4590A">
        <w:tab/>
        <w:t>1</w:t>
      </w:r>
      <w:r w:rsidR="008D6BEA">
        <w:t>3</w:t>
      </w:r>
    </w:p>
    <w:p w14:paraId="6669AC6A" w14:textId="16B853C1" w:rsidR="006E0527" w:rsidRDefault="006E0527" w:rsidP="006E0527">
      <w:pPr>
        <w:pStyle w:val="ListParagraph"/>
        <w:numPr>
          <w:ilvl w:val="1"/>
          <w:numId w:val="129"/>
        </w:numPr>
        <w:spacing w:after="160" w:line="259" w:lineRule="auto"/>
      </w:pPr>
      <w:r>
        <w:t>Americans with Disabilities Act (as amended)</w:t>
      </w:r>
      <w:r w:rsidR="00D4590A">
        <w:tab/>
      </w:r>
      <w:r w:rsidR="00D4590A">
        <w:tab/>
      </w:r>
      <w:r w:rsidR="00D4590A">
        <w:tab/>
      </w:r>
      <w:r w:rsidR="00D4590A">
        <w:tab/>
      </w:r>
      <w:r w:rsidR="00D4590A">
        <w:tab/>
      </w:r>
      <w:del w:id="5" w:author="Kevin Siferd" w:date="2022-11-22T09:08:00Z">
        <w:r w:rsidR="00D4590A" w:rsidDel="00231D7F">
          <w:delText>1</w:delText>
        </w:r>
        <w:r w:rsidR="008D6BEA" w:rsidDel="00231D7F">
          <w:delText>3</w:delText>
        </w:r>
      </w:del>
      <w:ins w:id="6" w:author="Kevin Siferd" w:date="2022-11-22T09:08:00Z">
        <w:r w:rsidR="00231D7F">
          <w:t>1</w:t>
        </w:r>
      </w:ins>
      <w:ins w:id="7" w:author="Kevin Siferd" w:date="2023-02-08T10:31:00Z">
        <w:r w:rsidR="00220B8B">
          <w:t>3</w:t>
        </w:r>
      </w:ins>
      <w:r w:rsidR="00D4590A">
        <w:tab/>
      </w:r>
    </w:p>
    <w:p w14:paraId="7F085903" w14:textId="41E26A57" w:rsidR="006E0527" w:rsidRDefault="006E0527" w:rsidP="006E0527">
      <w:pPr>
        <w:pStyle w:val="ListParagraph"/>
        <w:numPr>
          <w:ilvl w:val="1"/>
          <w:numId w:val="129"/>
        </w:numPr>
        <w:spacing w:after="160" w:line="240" w:lineRule="auto"/>
      </w:pPr>
      <w:r>
        <w:t>Immigration Law Compliance</w:t>
      </w:r>
      <w:r w:rsidR="00D4590A">
        <w:tab/>
      </w:r>
      <w:r w:rsidR="00D4590A">
        <w:tab/>
      </w:r>
      <w:r w:rsidR="00D4590A">
        <w:tab/>
      </w:r>
      <w:r w:rsidR="00D4590A">
        <w:tab/>
      </w:r>
      <w:r w:rsidR="00D4590A">
        <w:tab/>
      </w:r>
      <w:r w:rsidR="00D4590A">
        <w:tab/>
      </w:r>
      <w:r w:rsidR="00D4590A">
        <w:tab/>
      </w:r>
      <w:r w:rsidR="00D4590A">
        <w:tab/>
        <w:t>1</w:t>
      </w:r>
      <w:r w:rsidR="008D6BEA">
        <w:t>4</w:t>
      </w:r>
    </w:p>
    <w:p w14:paraId="7B593013" w14:textId="1C261F32" w:rsidR="00770AC4" w:rsidRDefault="006E0527" w:rsidP="00770AC4">
      <w:pPr>
        <w:pStyle w:val="ListParagraph"/>
        <w:numPr>
          <w:ilvl w:val="1"/>
          <w:numId w:val="129"/>
        </w:numPr>
        <w:spacing w:after="160" w:line="259" w:lineRule="auto"/>
      </w:pPr>
      <w:r>
        <w:t>Pregnancy Discrimination Act</w:t>
      </w:r>
      <w:r w:rsidR="00D4590A">
        <w:tab/>
      </w:r>
      <w:r w:rsidR="00234D71">
        <w:tab/>
      </w:r>
      <w:r w:rsidR="00234D71">
        <w:tab/>
      </w:r>
      <w:r w:rsidR="00234D71">
        <w:tab/>
      </w:r>
      <w:r w:rsidR="00234D71">
        <w:tab/>
      </w:r>
      <w:r w:rsidR="00234D71">
        <w:tab/>
      </w:r>
      <w:r w:rsidR="00234D71">
        <w:tab/>
      </w:r>
      <w:r w:rsidR="00234D71">
        <w:tab/>
        <w:t>14</w:t>
      </w:r>
    </w:p>
    <w:p w14:paraId="7E4BC79D" w14:textId="0426307F" w:rsidR="006E0527" w:rsidRDefault="00770AC4" w:rsidP="00770AC4">
      <w:pPr>
        <w:pStyle w:val="ListParagraph"/>
        <w:numPr>
          <w:ilvl w:val="2"/>
          <w:numId w:val="130"/>
        </w:numPr>
        <w:spacing w:after="160" w:line="259" w:lineRule="auto"/>
      </w:pPr>
      <w:r>
        <w:t>Right to Continue Working</w:t>
      </w:r>
      <w:r w:rsidR="00D4590A">
        <w:tab/>
      </w:r>
      <w:r w:rsidR="00D4590A">
        <w:tab/>
      </w:r>
      <w:r w:rsidR="00D4590A">
        <w:tab/>
      </w:r>
      <w:r w:rsidR="00D4590A">
        <w:tab/>
      </w:r>
      <w:r w:rsidR="00D4590A">
        <w:tab/>
      </w:r>
      <w:r w:rsidR="00D4590A">
        <w:tab/>
      </w:r>
      <w:r w:rsidR="00D4590A">
        <w:tab/>
        <w:t>1</w:t>
      </w:r>
      <w:r w:rsidR="008D6BEA">
        <w:t>4</w:t>
      </w:r>
    </w:p>
    <w:p w14:paraId="04949134" w14:textId="6307B2C6" w:rsidR="007622AD" w:rsidRDefault="00770AC4" w:rsidP="00DA136A">
      <w:pPr>
        <w:pStyle w:val="ListParagraph"/>
        <w:numPr>
          <w:ilvl w:val="2"/>
          <w:numId w:val="130"/>
        </w:numPr>
        <w:spacing w:after="160" w:line="259" w:lineRule="auto"/>
      </w:pPr>
      <w:r>
        <w:t>Leave and Reasonable Accommodation</w:t>
      </w:r>
      <w:r>
        <w:tab/>
      </w:r>
      <w:r>
        <w:tab/>
      </w:r>
      <w:r>
        <w:tab/>
      </w:r>
      <w:r>
        <w:tab/>
      </w:r>
      <w:r>
        <w:tab/>
        <w:t>1</w:t>
      </w:r>
      <w:ins w:id="8" w:author="Kevin Siferd" w:date="2023-01-30T16:56:00Z">
        <w:r w:rsidR="00DA136A">
          <w:t>4</w:t>
        </w:r>
      </w:ins>
      <w:del w:id="9" w:author="Kevin Siferd" w:date="2023-01-30T16:56:00Z">
        <w:r w:rsidDel="00DA136A">
          <w:delText>4</w:delText>
        </w:r>
      </w:del>
    </w:p>
    <w:p w14:paraId="3C35D83B" w14:textId="77777777" w:rsidR="006E0527" w:rsidRDefault="006E0527" w:rsidP="004C6897">
      <w:pPr>
        <w:ind w:firstLine="0"/>
      </w:pPr>
      <w:r>
        <w:t>ARTICLE II – EMPLOYMENT</w:t>
      </w:r>
    </w:p>
    <w:p w14:paraId="78B5358F" w14:textId="753A30DD" w:rsidR="006E0527" w:rsidRDefault="006E0527" w:rsidP="006E0527">
      <w:pPr>
        <w:spacing w:line="240" w:lineRule="auto"/>
        <w:ind w:firstLine="270"/>
      </w:pPr>
      <w:r>
        <w:t>2.1 Nature of Employment – At Will</w:t>
      </w:r>
      <w:r w:rsidR="006D30EB">
        <w:tab/>
      </w:r>
      <w:r w:rsidR="006D30EB">
        <w:tab/>
      </w:r>
      <w:r w:rsidR="006D30EB">
        <w:tab/>
      </w:r>
      <w:r w:rsidR="006D30EB">
        <w:tab/>
      </w:r>
      <w:r w:rsidR="006D30EB">
        <w:tab/>
      </w:r>
      <w:r w:rsidR="006D30EB">
        <w:tab/>
      </w:r>
      <w:r w:rsidR="006D30EB">
        <w:tab/>
      </w:r>
      <w:del w:id="10" w:author="Kevin Siferd" w:date="2023-02-08T10:31:00Z">
        <w:r w:rsidR="006D30EB" w:rsidDel="00220B8B">
          <w:delText>1</w:delText>
        </w:r>
        <w:r w:rsidR="008D6BEA" w:rsidDel="00220B8B">
          <w:delText>6</w:delText>
        </w:r>
      </w:del>
      <w:ins w:id="11" w:author="Kevin Siferd" w:date="2023-02-08T10:31:00Z">
        <w:r w:rsidR="00220B8B">
          <w:t>15</w:t>
        </w:r>
      </w:ins>
    </w:p>
    <w:p w14:paraId="5AD49EE4" w14:textId="50355739" w:rsidR="006E0527" w:rsidRDefault="006E0527" w:rsidP="006E0527">
      <w:pPr>
        <w:spacing w:line="240" w:lineRule="auto"/>
        <w:ind w:firstLine="270"/>
      </w:pPr>
      <w:r>
        <w:t>2.2 Chain of Command</w:t>
      </w:r>
      <w:r w:rsidR="006D30EB">
        <w:tab/>
      </w:r>
      <w:r w:rsidR="006D30EB">
        <w:tab/>
      </w:r>
      <w:r w:rsidR="006D30EB">
        <w:tab/>
      </w:r>
      <w:r w:rsidR="006D30EB">
        <w:tab/>
      </w:r>
      <w:r w:rsidR="006D30EB">
        <w:tab/>
      </w:r>
      <w:r w:rsidR="006D30EB">
        <w:tab/>
      </w:r>
      <w:r w:rsidR="006D30EB">
        <w:tab/>
      </w:r>
      <w:r w:rsidR="006D30EB">
        <w:tab/>
      </w:r>
      <w:r w:rsidR="006D30EB">
        <w:tab/>
      </w:r>
      <w:del w:id="12" w:author="Kevin Siferd" w:date="2023-02-08T10:31:00Z">
        <w:r w:rsidR="006D30EB" w:rsidDel="00220B8B">
          <w:delText>1</w:delText>
        </w:r>
        <w:r w:rsidR="008D6BEA" w:rsidDel="00220B8B">
          <w:delText>6</w:delText>
        </w:r>
      </w:del>
      <w:ins w:id="13" w:author="Kevin Siferd" w:date="2023-02-08T10:31:00Z">
        <w:r w:rsidR="00220B8B">
          <w:t>15</w:t>
        </w:r>
      </w:ins>
    </w:p>
    <w:p w14:paraId="29E0790E" w14:textId="1E213A65" w:rsidR="006E0527" w:rsidRDefault="006E0527" w:rsidP="006E0527">
      <w:pPr>
        <w:spacing w:line="240" w:lineRule="auto"/>
        <w:ind w:firstLine="270"/>
      </w:pPr>
      <w:r>
        <w:t>2.3 Employee Relations</w:t>
      </w:r>
      <w:r w:rsidR="006D30EB">
        <w:tab/>
      </w:r>
      <w:r w:rsidR="006D30EB">
        <w:tab/>
      </w:r>
      <w:r w:rsidR="006D30EB">
        <w:tab/>
      </w:r>
      <w:r w:rsidR="006D30EB">
        <w:tab/>
      </w:r>
      <w:r w:rsidR="006D30EB">
        <w:tab/>
      </w:r>
      <w:r w:rsidR="006D30EB">
        <w:tab/>
      </w:r>
      <w:r w:rsidR="006D30EB">
        <w:tab/>
      </w:r>
      <w:r w:rsidR="006D30EB">
        <w:tab/>
      </w:r>
      <w:r w:rsidR="006D30EB">
        <w:tab/>
      </w:r>
      <w:del w:id="14" w:author="Kevin Siferd" w:date="2023-02-08T10:31:00Z">
        <w:r w:rsidR="006D30EB" w:rsidDel="00220B8B">
          <w:delText>1</w:delText>
        </w:r>
        <w:r w:rsidR="008D6BEA" w:rsidDel="00220B8B">
          <w:delText>7</w:delText>
        </w:r>
      </w:del>
      <w:ins w:id="15" w:author="Kevin Siferd" w:date="2023-02-08T10:31:00Z">
        <w:r w:rsidR="00220B8B">
          <w:t>16</w:t>
        </w:r>
      </w:ins>
    </w:p>
    <w:p w14:paraId="2390DAF7" w14:textId="1071524E" w:rsidR="006E0527" w:rsidRDefault="006E0527" w:rsidP="006E0527">
      <w:pPr>
        <w:spacing w:line="240" w:lineRule="auto"/>
        <w:ind w:firstLine="270"/>
      </w:pPr>
      <w:r>
        <w:t>2.4 Employment Classifications</w:t>
      </w:r>
      <w:r w:rsidR="006D30EB">
        <w:tab/>
      </w:r>
      <w:r w:rsidR="006D30EB">
        <w:tab/>
      </w:r>
      <w:r w:rsidR="006D30EB">
        <w:tab/>
      </w:r>
      <w:r w:rsidR="006D30EB">
        <w:tab/>
      </w:r>
      <w:r w:rsidR="006D30EB">
        <w:tab/>
      </w:r>
      <w:r w:rsidR="006D30EB">
        <w:tab/>
      </w:r>
      <w:r w:rsidR="006D30EB">
        <w:tab/>
      </w:r>
      <w:r w:rsidR="006D30EB">
        <w:tab/>
      </w:r>
      <w:del w:id="16" w:author="Kevin Siferd" w:date="2023-02-08T10:31:00Z">
        <w:r w:rsidR="006D30EB" w:rsidDel="00220B8B">
          <w:delText>1</w:delText>
        </w:r>
        <w:r w:rsidR="008D6BEA" w:rsidDel="00220B8B">
          <w:delText>7</w:delText>
        </w:r>
      </w:del>
      <w:ins w:id="17" w:author="Kevin Siferd" w:date="2023-02-08T10:31:00Z">
        <w:r w:rsidR="00220B8B">
          <w:t>16</w:t>
        </w:r>
      </w:ins>
    </w:p>
    <w:p w14:paraId="072CF726" w14:textId="577026EE" w:rsidR="006E0527" w:rsidRPr="004C6897" w:rsidRDefault="006E0527" w:rsidP="006E0527">
      <w:pPr>
        <w:tabs>
          <w:tab w:val="left" w:pos="720"/>
        </w:tabs>
        <w:spacing w:line="240" w:lineRule="auto"/>
        <w:ind w:firstLine="270"/>
      </w:pPr>
      <w:r>
        <w:tab/>
      </w:r>
      <w:r w:rsidRPr="004C6897">
        <w:t>2.</w:t>
      </w:r>
      <w:r w:rsidR="00402969">
        <w:t>4</w:t>
      </w:r>
      <w:r w:rsidRPr="004C6897">
        <w:t>.</w:t>
      </w:r>
      <w:r w:rsidR="00402969">
        <w:t>1</w:t>
      </w:r>
      <w:r w:rsidRPr="004C6897">
        <w:t xml:space="preserve"> Exempt/Non-Exempt Employees</w:t>
      </w:r>
      <w:r w:rsidR="006D30EB">
        <w:tab/>
      </w:r>
      <w:r w:rsidR="006D30EB">
        <w:tab/>
      </w:r>
      <w:r w:rsidR="006D30EB">
        <w:tab/>
      </w:r>
      <w:r w:rsidR="006D30EB">
        <w:tab/>
      </w:r>
      <w:r w:rsidR="006D30EB">
        <w:tab/>
      </w:r>
      <w:r w:rsidR="006D30EB">
        <w:tab/>
      </w:r>
      <w:del w:id="18" w:author="Kevin Siferd" w:date="2023-02-08T10:31:00Z">
        <w:r w:rsidR="006D30EB" w:rsidDel="00220B8B">
          <w:delText>1</w:delText>
        </w:r>
        <w:r w:rsidR="008D6BEA" w:rsidDel="00220B8B">
          <w:delText>7</w:delText>
        </w:r>
      </w:del>
      <w:ins w:id="19" w:author="Kevin Siferd" w:date="2023-02-08T10:31:00Z">
        <w:r w:rsidR="00220B8B">
          <w:t>16</w:t>
        </w:r>
      </w:ins>
    </w:p>
    <w:p w14:paraId="63120FDF" w14:textId="3EBA2530" w:rsidR="006E0527" w:rsidRPr="004C6897" w:rsidRDefault="006E0527" w:rsidP="006E0527">
      <w:pPr>
        <w:spacing w:line="240" w:lineRule="auto"/>
        <w:ind w:firstLine="270"/>
      </w:pPr>
      <w:r w:rsidRPr="004C6897">
        <w:tab/>
        <w:t>2.</w:t>
      </w:r>
      <w:r w:rsidR="00402969">
        <w:t>4</w:t>
      </w:r>
      <w:r w:rsidRPr="004C6897">
        <w:t>.</w:t>
      </w:r>
      <w:r w:rsidR="00770AC4">
        <w:t>2</w:t>
      </w:r>
      <w:r w:rsidRPr="004C6897">
        <w:t xml:space="preserve"> Exempt Employees (Salaried)</w:t>
      </w:r>
      <w:r w:rsidR="006D30EB">
        <w:tab/>
      </w:r>
      <w:r w:rsidR="006D30EB">
        <w:tab/>
      </w:r>
      <w:r w:rsidR="006D30EB">
        <w:tab/>
      </w:r>
      <w:r w:rsidR="006D30EB">
        <w:tab/>
      </w:r>
      <w:r w:rsidR="006D30EB">
        <w:tab/>
      </w:r>
      <w:r w:rsidR="006D30EB">
        <w:tab/>
      </w:r>
      <w:r w:rsidR="006D30EB">
        <w:tab/>
      </w:r>
      <w:del w:id="20" w:author="Kevin Siferd" w:date="2023-02-08T10:31:00Z">
        <w:r w:rsidR="006D30EB" w:rsidDel="00220B8B">
          <w:delText>1</w:delText>
        </w:r>
        <w:r w:rsidR="008D6BEA" w:rsidDel="00220B8B">
          <w:delText>7</w:delText>
        </w:r>
      </w:del>
      <w:ins w:id="21" w:author="Kevin Siferd" w:date="2023-02-08T10:31:00Z">
        <w:r w:rsidR="00220B8B">
          <w:t>16</w:t>
        </w:r>
      </w:ins>
    </w:p>
    <w:p w14:paraId="46F7B826" w14:textId="3AC147B8" w:rsidR="006E0527" w:rsidRDefault="006E0527" w:rsidP="006E0527">
      <w:pPr>
        <w:spacing w:line="240" w:lineRule="auto"/>
        <w:ind w:firstLine="270"/>
      </w:pPr>
      <w:r w:rsidRPr="0041179A">
        <w:tab/>
      </w:r>
      <w:r w:rsidRPr="00BA0EEB">
        <w:t>2.</w:t>
      </w:r>
      <w:r w:rsidR="00402969">
        <w:t>4</w:t>
      </w:r>
      <w:r w:rsidRPr="00BA0EEB">
        <w:t>.</w:t>
      </w:r>
      <w:r w:rsidR="00770AC4">
        <w:t>3</w:t>
      </w:r>
      <w:r w:rsidRPr="00BA0EEB">
        <w:t xml:space="preserve"> Non-Exempt Full Tim</w:t>
      </w:r>
      <w:r>
        <w:t>e Hourly</w:t>
      </w:r>
      <w:r w:rsidR="006D30EB">
        <w:tab/>
      </w:r>
      <w:r w:rsidR="006D30EB">
        <w:tab/>
      </w:r>
      <w:r w:rsidR="006D30EB">
        <w:tab/>
      </w:r>
      <w:r w:rsidR="006D30EB">
        <w:tab/>
      </w:r>
      <w:r w:rsidR="006D30EB">
        <w:tab/>
      </w:r>
      <w:r w:rsidR="006D30EB">
        <w:tab/>
      </w:r>
      <w:r w:rsidR="00B76114">
        <w:tab/>
      </w:r>
      <w:r w:rsidR="006D30EB">
        <w:t>1</w:t>
      </w:r>
      <w:del w:id="22" w:author="Lorna Rose" w:date="2022-10-25T16:45:00Z">
        <w:r w:rsidR="00234D71" w:rsidDel="0034030F">
          <w:delText>8</w:delText>
        </w:r>
      </w:del>
      <w:ins w:id="23" w:author="Lorna Rose" w:date="2022-10-25T16:45:00Z">
        <w:r w:rsidR="0034030F">
          <w:t>7</w:t>
        </w:r>
      </w:ins>
    </w:p>
    <w:p w14:paraId="537D7679" w14:textId="0A5D409B" w:rsidR="007A1E25" w:rsidRDefault="006E0527" w:rsidP="006E0527">
      <w:pPr>
        <w:spacing w:line="240" w:lineRule="auto"/>
        <w:ind w:firstLine="270"/>
      </w:pPr>
      <w:r>
        <w:tab/>
      </w:r>
      <w:r w:rsidRPr="00BA0EEB">
        <w:t>2.</w:t>
      </w:r>
      <w:r w:rsidR="00402969">
        <w:t>4</w:t>
      </w:r>
      <w:r w:rsidRPr="00BA0EEB">
        <w:t>.</w:t>
      </w:r>
      <w:r w:rsidR="00770AC4">
        <w:t>4</w:t>
      </w:r>
      <w:r w:rsidRPr="00BA0EEB">
        <w:t xml:space="preserve"> Non-Exempt Part Time Hour</w:t>
      </w:r>
      <w:r>
        <w:t xml:space="preserve">ly </w:t>
      </w:r>
      <w:r w:rsidR="000302D4">
        <w:tab/>
      </w:r>
      <w:r w:rsidR="000302D4">
        <w:tab/>
      </w:r>
      <w:r w:rsidR="000302D4">
        <w:tab/>
      </w:r>
      <w:r w:rsidR="000302D4">
        <w:tab/>
      </w:r>
      <w:r w:rsidR="000302D4">
        <w:tab/>
      </w:r>
      <w:r w:rsidR="000302D4">
        <w:tab/>
      </w:r>
      <w:r w:rsidR="000302D4">
        <w:tab/>
      </w:r>
      <w:del w:id="24" w:author="Kevin Siferd" w:date="2023-02-08T10:32:00Z">
        <w:r w:rsidR="000302D4" w:rsidDel="00220B8B">
          <w:delText>18</w:delText>
        </w:r>
      </w:del>
      <w:ins w:id="25" w:author="Kevin Siferd" w:date="2023-02-08T10:32:00Z">
        <w:r w:rsidR="00220B8B">
          <w:t>17</w:t>
        </w:r>
      </w:ins>
    </w:p>
    <w:p w14:paraId="2860775A" w14:textId="1DB02D8E" w:rsidR="006E0527" w:rsidRPr="007A1E25" w:rsidRDefault="007A1E25" w:rsidP="006E0527">
      <w:pPr>
        <w:spacing w:line="240" w:lineRule="auto"/>
        <w:ind w:firstLine="270"/>
      </w:pPr>
      <w:r>
        <w:tab/>
      </w:r>
      <w:r w:rsidRPr="007A1E25">
        <w:t>2.</w:t>
      </w:r>
      <w:r w:rsidR="00402969">
        <w:t>4</w:t>
      </w:r>
      <w:r w:rsidRPr="007A1E25">
        <w:t>.</w:t>
      </w:r>
      <w:r w:rsidR="00770AC4">
        <w:t>5</w:t>
      </w:r>
      <w:r w:rsidRPr="007A1E25">
        <w:t xml:space="preserve"> Non-Exempt Part T</w:t>
      </w:r>
      <w:r w:rsidRPr="004C6897">
        <w:t>ime Daily E</w:t>
      </w:r>
      <w:r>
        <w:t>mployee</w:t>
      </w:r>
      <w:r>
        <w:tab/>
      </w:r>
      <w:r>
        <w:tab/>
      </w:r>
      <w:r>
        <w:tab/>
      </w:r>
      <w:r>
        <w:tab/>
      </w:r>
      <w:r>
        <w:tab/>
        <w:t>1</w:t>
      </w:r>
      <w:ins w:id="26" w:author="Kevin Siferd" w:date="2023-02-08T10:32:00Z">
        <w:r w:rsidR="00220B8B">
          <w:t>7</w:t>
        </w:r>
      </w:ins>
      <w:del w:id="27" w:author="Kevin Siferd" w:date="2023-02-08T10:32:00Z">
        <w:r w:rsidDel="00220B8B">
          <w:delText>8</w:delText>
        </w:r>
      </w:del>
    </w:p>
    <w:p w14:paraId="17CF809A" w14:textId="1DD694CD" w:rsidR="006E0527" w:rsidRDefault="006E0527" w:rsidP="006E0527">
      <w:pPr>
        <w:spacing w:line="240" w:lineRule="auto"/>
        <w:ind w:firstLine="270"/>
      </w:pPr>
      <w:r>
        <w:t>2.5 Position Descriptions</w:t>
      </w:r>
      <w:r w:rsidR="006D30EB">
        <w:tab/>
      </w:r>
      <w:r w:rsidR="006D30EB">
        <w:tab/>
      </w:r>
      <w:r w:rsidR="006D30EB">
        <w:tab/>
      </w:r>
      <w:r w:rsidR="006D30EB">
        <w:tab/>
      </w:r>
      <w:r w:rsidR="006D30EB">
        <w:tab/>
      </w:r>
      <w:r w:rsidR="006D30EB">
        <w:tab/>
      </w:r>
      <w:r w:rsidR="006D30EB">
        <w:tab/>
      </w:r>
      <w:r w:rsidR="006D30EB">
        <w:tab/>
      </w:r>
      <w:r w:rsidR="006D30EB">
        <w:tab/>
        <w:t>1</w:t>
      </w:r>
      <w:ins w:id="28" w:author="Kevin Siferd" w:date="2023-02-08T10:32:00Z">
        <w:r w:rsidR="00220B8B">
          <w:t>7</w:t>
        </w:r>
      </w:ins>
      <w:del w:id="29" w:author="Kevin Siferd" w:date="2023-02-08T10:32:00Z">
        <w:r w:rsidR="002611EF" w:rsidDel="00220B8B">
          <w:delText>8</w:delText>
        </w:r>
      </w:del>
    </w:p>
    <w:p w14:paraId="0E8563AC" w14:textId="61A0EF6F" w:rsidR="006E0527" w:rsidRDefault="006E0527" w:rsidP="006E0527">
      <w:pPr>
        <w:spacing w:line="240" w:lineRule="auto"/>
        <w:ind w:firstLine="270"/>
      </w:pPr>
      <w:r>
        <w:t>2.6 Hiring Process</w:t>
      </w:r>
      <w:r w:rsidR="00475E86">
        <w:tab/>
      </w:r>
      <w:r w:rsidR="00475E86">
        <w:tab/>
      </w:r>
      <w:r w:rsidR="00475E86">
        <w:tab/>
      </w:r>
      <w:r w:rsidR="00475E86">
        <w:tab/>
      </w:r>
      <w:r w:rsidR="00475E86">
        <w:tab/>
      </w:r>
      <w:r w:rsidR="00475E86">
        <w:tab/>
      </w:r>
      <w:r w:rsidR="00475E86">
        <w:tab/>
      </w:r>
      <w:r w:rsidR="00475E86">
        <w:tab/>
      </w:r>
      <w:r w:rsidR="00475E86">
        <w:tab/>
      </w:r>
      <w:r w:rsidR="00475E86">
        <w:tab/>
      </w:r>
      <w:r w:rsidR="008D6BEA">
        <w:t>1</w:t>
      </w:r>
      <w:ins w:id="30" w:author="Kevin Siferd" w:date="2023-02-08T10:32:00Z">
        <w:r w:rsidR="00220B8B">
          <w:t>8</w:t>
        </w:r>
      </w:ins>
      <w:del w:id="31" w:author="Kevin Siferd" w:date="2023-02-08T10:32:00Z">
        <w:r w:rsidR="008D6BEA" w:rsidDel="00220B8B">
          <w:delText>9</w:delText>
        </w:r>
      </w:del>
    </w:p>
    <w:p w14:paraId="2E4D7B27" w14:textId="53882427" w:rsidR="006E0527" w:rsidRDefault="006E0527" w:rsidP="006E0527">
      <w:pPr>
        <w:spacing w:line="240" w:lineRule="auto"/>
        <w:ind w:firstLine="270"/>
      </w:pPr>
      <w:r>
        <w:tab/>
        <w:t>2.6.1 Posting/Advertising of Open and New Positions</w:t>
      </w:r>
      <w:r w:rsidR="00475E86">
        <w:tab/>
      </w:r>
      <w:r w:rsidR="00475E86">
        <w:tab/>
      </w:r>
      <w:r w:rsidR="00475E86">
        <w:tab/>
      </w:r>
      <w:r w:rsidR="00475E86">
        <w:tab/>
      </w:r>
      <w:r w:rsidR="008D6BEA">
        <w:t>1</w:t>
      </w:r>
      <w:ins w:id="32" w:author="Kevin Siferd" w:date="2023-02-08T10:32:00Z">
        <w:r w:rsidR="00220B8B">
          <w:t>8</w:t>
        </w:r>
      </w:ins>
      <w:del w:id="33" w:author="Kevin Siferd" w:date="2023-02-08T10:32:00Z">
        <w:r w:rsidR="008D6BEA" w:rsidDel="00220B8B">
          <w:delText>9</w:delText>
        </w:r>
      </w:del>
    </w:p>
    <w:p w14:paraId="6D7A4D73" w14:textId="3D921628" w:rsidR="006E0527" w:rsidRDefault="006E0527" w:rsidP="006E0527">
      <w:pPr>
        <w:spacing w:line="240" w:lineRule="auto"/>
        <w:ind w:firstLine="270"/>
      </w:pPr>
      <w:r>
        <w:tab/>
        <w:t>2.6.2 Application</w:t>
      </w:r>
      <w:r w:rsidR="00475E86">
        <w:tab/>
      </w:r>
      <w:r w:rsidR="00475E86">
        <w:tab/>
      </w:r>
      <w:r w:rsidR="00475E86">
        <w:tab/>
      </w:r>
      <w:r w:rsidR="00475E86">
        <w:tab/>
      </w:r>
      <w:r w:rsidR="00475E86">
        <w:tab/>
      </w:r>
      <w:r w:rsidR="00475E86">
        <w:tab/>
      </w:r>
      <w:r w:rsidR="00475E86">
        <w:tab/>
      </w:r>
      <w:r w:rsidR="00475E86">
        <w:tab/>
      </w:r>
      <w:r w:rsidR="00475E86">
        <w:tab/>
      </w:r>
      <w:r w:rsidR="008D6BEA">
        <w:t>1</w:t>
      </w:r>
      <w:ins w:id="34" w:author="Kevin Siferd" w:date="2023-02-08T10:32:00Z">
        <w:r w:rsidR="00220B8B">
          <w:t>8</w:t>
        </w:r>
      </w:ins>
      <w:del w:id="35" w:author="Kevin Siferd" w:date="2023-02-08T10:32:00Z">
        <w:r w:rsidR="008D6BEA" w:rsidDel="00220B8B">
          <w:delText>9</w:delText>
        </w:r>
      </w:del>
    </w:p>
    <w:p w14:paraId="07FA1D28" w14:textId="059C3273" w:rsidR="006E0527" w:rsidRDefault="006E0527" w:rsidP="006E0527">
      <w:pPr>
        <w:spacing w:line="240" w:lineRule="auto"/>
        <w:ind w:firstLine="270"/>
      </w:pPr>
      <w:r>
        <w:tab/>
        <w:t>2.6.3</w:t>
      </w:r>
      <w:r w:rsidR="0047692E">
        <w:t xml:space="preserve"> </w:t>
      </w:r>
      <w:r>
        <w:t>Nepotism</w:t>
      </w:r>
      <w:r w:rsidR="00475E86">
        <w:tab/>
      </w:r>
      <w:r w:rsidR="00475E86">
        <w:tab/>
      </w:r>
      <w:r w:rsidR="00475E86">
        <w:tab/>
      </w:r>
      <w:r w:rsidR="00475E86">
        <w:tab/>
      </w:r>
      <w:r w:rsidR="00475E86">
        <w:tab/>
      </w:r>
      <w:r w:rsidR="00475E86">
        <w:tab/>
      </w:r>
      <w:r w:rsidR="00475E86">
        <w:tab/>
      </w:r>
      <w:r w:rsidR="00475E86">
        <w:tab/>
      </w:r>
      <w:r w:rsidR="00475E86">
        <w:tab/>
      </w:r>
      <w:r w:rsidR="008D6BEA">
        <w:t>1</w:t>
      </w:r>
      <w:ins w:id="36" w:author="Kevin Siferd" w:date="2023-02-08T10:33:00Z">
        <w:r w:rsidR="00220B8B">
          <w:t>8</w:t>
        </w:r>
      </w:ins>
      <w:del w:id="37" w:author="Kevin Siferd" w:date="2023-02-08T10:32:00Z">
        <w:r w:rsidR="008D6BEA" w:rsidDel="00220B8B">
          <w:delText>9</w:delText>
        </w:r>
      </w:del>
    </w:p>
    <w:p w14:paraId="213D3C0F" w14:textId="2C464AEF" w:rsidR="006E0527" w:rsidRDefault="006E0527" w:rsidP="006E0527">
      <w:pPr>
        <w:spacing w:line="240" w:lineRule="auto"/>
        <w:ind w:firstLine="270"/>
      </w:pPr>
      <w:r>
        <w:tab/>
        <w:t>2.6.4 Background Checks</w:t>
      </w:r>
      <w:r w:rsidR="00475E86">
        <w:tab/>
      </w:r>
      <w:r w:rsidR="00475E86">
        <w:tab/>
      </w:r>
      <w:r w:rsidR="00475E86">
        <w:tab/>
      </w:r>
      <w:r w:rsidR="00475E86">
        <w:tab/>
      </w:r>
      <w:r w:rsidR="00475E86">
        <w:tab/>
      </w:r>
      <w:r w:rsidR="00475E86">
        <w:tab/>
      </w:r>
      <w:r w:rsidR="00475E86">
        <w:tab/>
      </w:r>
      <w:r w:rsidR="00475E86">
        <w:tab/>
      </w:r>
      <w:ins w:id="38" w:author="Kevin Siferd" w:date="2023-02-08T10:33:00Z">
        <w:r w:rsidR="00220B8B">
          <w:t>19</w:t>
        </w:r>
      </w:ins>
      <w:del w:id="39" w:author="Kevin Siferd" w:date="2023-02-08T10:33:00Z">
        <w:r w:rsidR="002611EF" w:rsidDel="00220B8B">
          <w:delText>20</w:delText>
        </w:r>
      </w:del>
    </w:p>
    <w:p w14:paraId="4535CB96" w14:textId="3C2C5CF1" w:rsidR="006E0527" w:rsidRDefault="006E0527" w:rsidP="006E0527">
      <w:pPr>
        <w:spacing w:line="240" w:lineRule="auto"/>
        <w:ind w:firstLine="270"/>
      </w:pPr>
      <w:r>
        <w:tab/>
        <w:t>2.6.5 Appointment</w:t>
      </w:r>
      <w:r w:rsidR="00475E86">
        <w:tab/>
      </w:r>
      <w:r w:rsidR="00475E86">
        <w:tab/>
      </w:r>
      <w:r w:rsidR="00475E86">
        <w:tab/>
      </w:r>
      <w:r w:rsidR="00475E86">
        <w:tab/>
      </w:r>
      <w:r w:rsidR="00475E86">
        <w:tab/>
      </w:r>
      <w:r w:rsidR="00475E86">
        <w:tab/>
      </w:r>
      <w:r w:rsidR="00475E86">
        <w:tab/>
      </w:r>
      <w:r w:rsidR="00475E86">
        <w:tab/>
      </w:r>
      <w:r w:rsidR="00475E86">
        <w:tab/>
      </w:r>
      <w:ins w:id="40" w:author="Kevin Siferd" w:date="2023-02-08T10:33:00Z">
        <w:r w:rsidR="00220B8B">
          <w:t>19</w:t>
        </w:r>
      </w:ins>
      <w:del w:id="41" w:author="Kevin Siferd" w:date="2023-02-08T10:33:00Z">
        <w:r w:rsidR="00475E86" w:rsidDel="00220B8B">
          <w:delText>2</w:delText>
        </w:r>
        <w:r w:rsidR="008D6BEA" w:rsidDel="00220B8B">
          <w:delText>0</w:delText>
        </w:r>
      </w:del>
    </w:p>
    <w:p w14:paraId="3BD025EA" w14:textId="5300D752" w:rsidR="006E0527" w:rsidRDefault="006E0527" w:rsidP="006E0527">
      <w:pPr>
        <w:spacing w:line="240" w:lineRule="auto"/>
        <w:ind w:firstLine="270"/>
      </w:pPr>
      <w:r>
        <w:lastRenderedPageBreak/>
        <w:tab/>
        <w:t>2.6.6 Probationary Period</w:t>
      </w:r>
      <w:r w:rsidR="00475E86">
        <w:tab/>
      </w:r>
      <w:r w:rsidR="00475E86">
        <w:tab/>
      </w:r>
      <w:r w:rsidR="00475E86">
        <w:tab/>
      </w:r>
      <w:r w:rsidR="00475E86">
        <w:tab/>
      </w:r>
      <w:r w:rsidR="00475E86">
        <w:tab/>
      </w:r>
      <w:r w:rsidR="00475E86">
        <w:tab/>
      </w:r>
      <w:r w:rsidR="00475E86">
        <w:tab/>
      </w:r>
      <w:r w:rsidR="00475E86">
        <w:tab/>
      </w:r>
      <w:ins w:id="42" w:author="Kevin Siferd" w:date="2023-02-08T10:33:00Z">
        <w:r w:rsidR="00220B8B">
          <w:t>19</w:t>
        </w:r>
      </w:ins>
      <w:del w:id="43" w:author="Kevin Siferd" w:date="2023-02-08T10:33:00Z">
        <w:r w:rsidR="00475E86" w:rsidDel="00220B8B">
          <w:delText>2</w:delText>
        </w:r>
        <w:r w:rsidR="008D6BEA" w:rsidDel="00220B8B">
          <w:delText>0</w:delText>
        </w:r>
      </w:del>
      <w:r w:rsidR="00475E86">
        <w:tab/>
      </w:r>
    </w:p>
    <w:p w14:paraId="3B4B557B" w14:textId="5047A418" w:rsidR="006E0527" w:rsidRDefault="006E0527" w:rsidP="006E0527">
      <w:pPr>
        <w:spacing w:line="240" w:lineRule="auto"/>
        <w:ind w:firstLine="270"/>
      </w:pPr>
      <w:r>
        <w:t>2.7 Outside Employment</w:t>
      </w:r>
      <w:r w:rsidR="00475E86">
        <w:tab/>
      </w:r>
      <w:r w:rsidR="00475E86">
        <w:tab/>
      </w:r>
      <w:r w:rsidR="00475E86">
        <w:tab/>
      </w:r>
      <w:r w:rsidR="00475E86">
        <w:tab/>
      </w:r>
      <w:r w:rsidR="00475E86">
        <w:tab/>
      </w:r>
      <w:r w:rsidR="00475E86">
        <w:tab/>
      </w:r>
      <w:r w:rsidR="00475E86">
        <w:tab/>
      </w:r>
      <w:r w:rsidR="00475E86">
        <w:tab/>
      </w:r>
      <w:r w:rsidR="00475E86">
        <w:tab/>
      </w:r>
      <w:ins w:id="44" w:author="Kevin Siferd" w:date="2023-02-08T10:33:00Z">
        <w:r w:rsidR="00220B8B">
          <w:t>20</w:t>
        </w:r>
      </w:ins>
      <w:del w:id="45" w:author="Kevin Siferd" w:date="2023-02-08T10:33:00Z">
        <w:r w:rsidR="00475E86" w:rsidDel="00220B8B">
          <w:delText>2</w:delText>
        </w:r>
        <w:r w:rsidR="008D6BEA" w:rsidDel="00220B8B">
          <w:delText>1</w:delText>
        </w:r>
      </w:del>
      <w:r w:rsidR="00475E86">
        <w:tab/>
      </w:r>
    </w:p>
    <w:p w14:paraId="25EBED9B" w14:textId="3E0859DA" w:rsidR="006E0527" w:rsidRDefault="006E0527" w:rsidP="006E0527">
      <w:pPr>
        <w:tabs>
          <w:tab w:val="left" w:pos="720"/>
        </w:tabs>
        <w:spacing w:line="240" w:lineRule="auto"/>
        <w:ind w:firstLine="270"/>
      </w:pPr>
      <w:r>
        <w:t>2.8 Performance Evaluations</w:t>
      </w:r>
      <w:r w:rsidR="00DE0567">
        <w:tab/>
      </w:r>
      <w:r w:rsidR="00DE0567">
        <w:tab/>
      </w:r>
      <w:r w:rsidR="00DE0567">
        <w:tab/>
      </w:r>
      <w:r w:rsidR="00DE0567">
        <w:tab/>
      </w:r>
      <w:r w:rsidR="00DE0567">
        <w:tab/>
      </w:r>
      <w:r w:rsidR="00DE0567">
        <w:tab/>
      </w:r>
      <w:r w:rsidR="00522959">
        <w:tab/>
      </w:r>
      <w:r w:rsidR="00522959">
        <w:tab/>
      </w:r>
      <w:r w:rsidR="00DE0567">
        <w:t>2</w:t>
      </w:r>
      <w:r w:rsidR="008D6BEA">
        <w:t>2</w:t>
      </w:r>
    </w:p>
    <w:p w14:paraId="6707177E" w14:textId="6FE4CD01" w:rsidR="006E0527" w:rsidRDefault="006E0527" w:rsidP="006E0527">
      <w:pPr>
        <w:spacing w:line="240" w:lineRule="auto"/>
        <w:ind w:firstLine="270"/>
      </w:pPr>
      <w:r>
        <w:tab/>
        <w:t>2.8.1 Informal Evaluations</w:t>
      </w:r>
      <w:r w:rsidR="00DE0567">
        <w:tab/>
      </w:r>
      <w:r w:rsidR="00DE0567">
        <w:tab/>
      </w:r>
      <w:r w:rsidR="00DE0567">
        <w:tab/>
      </w:r>
      <w:r w:rsidR="00DE0567">
        <w:tab/>
      </w:r>
      <w:r w:rsidR="00DE0567">
        <w:tab/>
      </w:r>
      <w:r w:rsidR="00DE0567">
        <w:tab/>
      </w:r>
      <w:r w:rsidR="00522959">
        <w:tab/>
      </w:r>
      <w:r w:rsidR="00522959">
        <w:tab/>
      </w:r>
      <w:r w:rsidR="00DE0567">
        <w:t>2</w:t>
      </w:r>
      <w:r w:rsidR="008D6BEA">
        <w:t>2</w:t>
      </w:r>
    </w:p>
    <w:p w14:paraId="161D21DB" w14:textId="34176859" w:rsidR="006E0527" w:rsidRDefault="006E0527" w:rsidP="006E0527">
      <w:pPr>
        <w:spacing w:line="240" w:lineRule="auto"/>
        <w:ind w:firstLine="270"/>
      </w:pPr>
      <w:r>
        <w:tab/>
        <w:t>2.8.2 Annual Performance Evaluations</w:t>
      </w:r>
      <w:r w:rsidR="00DE0567">
        <w:tab/>
      </w:r>
      <w:r w:rsidR="00DE0567">
        <w:tab/>
      </w:r>
      <w:r w:rsidR="00DE0567">
        <w:tab/>
      </w:r>
      <w:r w:rsidR="00DE0567">
        <w:tab/>
      </w:r>
      <w:r w:rsidR="00522959">
        <w:tab/>
      </w:r>
      <w:r w:rsidR="00522959">
        <w:tab/>
      </w:r>
      <w:r w:rsidR="00DE0567">
        <w:t>2</w:t>
      </w:r>
      <w:ins w:id="46" w:author="Kevin Siferd" w:date="2023-02-08T10:34:00Z">
        <w:r w:rsidR="00220B8B">
          <w:t>2</w:t>
        </w:r>
      </w:ins>
      <w:del w:id="47" w:author="Kevin Siferd" w:date="2023-02-08T10:34:00Z">
        <w:r w:rsidR="00234D71" w:rsidDel="00220B8B">
          <w:delText>3</w:delText>
        </w:r>
      </w:del>
    </w:p>
    <w:p w14:paraId="76A8834E" w14:textId="0C723BE8" w:rsidR="006E0527" w:rsidRDefault="006E0527" w:rsidP="006E0527">
      <w:pPr>
        <w:spacing w:line="240" w:lineRule="auto"/>
        <w:ind w:firstLine="270"/>
      </w:pPr>
      <w:r>
        <w:t>2.9 Post-Employment Driving</w:t>
      </w:r>
      <w:r w:rsidR="00DA2AF3">
        <w:t xml:space="preserve"> Checks</w:t>
      </w:r>
      <w:r w:rsidR="00DE0567">
        <w:tab/>
      </w:r>
      <w:r w:rsidR="00DE0567">
        <w:tab/>
      </w:r>
      <w:r w:rsidR="00DE0567">
        <w:tab/>
      </w:r>
      <w:r w:rsidR="00DE0567">
        <w:tab/>
      </w:r>
      <w:r w:rsidR="00DE0567">
        <w:tab/>
      </w:r>
      <w:r w:rsidR="00522959">
        <w:tab/>
      </w:r>
      <w:r w:rsidR="00522959">
        <w:tab/>
      </w:r>
      <w:r w:rsidR="00DE0567">
        <w:t>2</w:t>
      </w:r>
      <w:r w:rsidR="008D6BEA">
        <w:t>3</w:t>
      </w:r>
    </w:p>
    <w:p w14:paraId="39C242BE" w14:textId="15E09A2E" w:rsidR="006E0527" w:rsidRDefault="006E0527" w:rsidP="006E0527">
      <w:pPr>
        <w:spacing w:line="240" w:lineRule="auto"/>
        <w:ind w:firstLine="270"/>
      </w:pPr>
      <w:r>
        <w:t>2.10 Separation from Service</w:t>
      </w:r>
      <w:r w:rsidR="00DE0567">
        <w:tab/>
      </w:r>
      <w:r w:rsidR="00DE0567">
        <w:tab/>
      </w:r>
      <w:r w:rsidR="00DE0567">
        <w:tab/>
      </w:r>
      <w:r w:rsidR="00DE0567">
        <w:tab/>
      </w:r>
      <w:r w:rsidR="00DE0567">
        <w:tab/>
      </w:r>
      <w:r w:rsidR="00DE0567">
        <w:tab/>
      </w:r>
      <w:r w:rsidR="00522959">
        <w:tab/>
      </w:r>
      <w:r w:rsidR="00522959">
        <w:tab/>
      </w:r>
      <w:r w:rsidR="00DE0567">
        <w:t>2</w:t>
      </w:r>
      <w:ins w:id="48" w:author="Kevin Siferd" w:date="2023-02-08T10:34:00Z">
        <w:r w:rsidR="00220B8B">
          <w:t>4</w:t>
        </w:r>
      </w:ins>
      <w:del w:id="49" w:author="Kevin Siferd" w:date="2023-02-08T10:34:00Z">
        <w:r w:rsidR="008D6BEA" w:rsidDel="00220B8B">
          <w:delText>4</w:delText>
        </w:r>
      </w:del>
      <w:r w:rsidR="00DE0567">
        <w:tab/>
      </w:r>
    </w:p>
    <w:p w14:paraId="6C875327" w14:textId="0CB58223" w:rsidR="006E0527" w:rsidRDefault="006E0527" w:rsidP="006E0527">
      <w:pPr>
        <w:spacing w:line="240" w:lineRule="auto"/>
        <w:ind w:firstLine="270"/>
      </w:pPr>
      <w:r>
        <w:tab/>
        <w:t>2.10.1 Furlough of Non-Exempt Employees</w:t>
      </w:r>
      <w:r w:rsidR="00452DB7">
        <w:tab/>
      </w:r>
      <w:r w:rsidR="00452DB7">
        <w:tab/>
      </w:r>
      <w:r w:rsidR="00452DB7">
        <w:tab/>
      </w:r>
      <w:r w:rsidR="00452DB7">
        <w:tab/>
      </w:r>
      <w:r w:rsidR="00522959">
        <w:tab/>
      </w:r>
      <w:r w:rsidR="00522959">
        <w:tab/>
      </w:r>
      <w:r w:rsidR="00452DB7">
        <w:t>2</w:t>
      </w:r>
      <w:ins w:id="50" w:author="Kevin Siferd" w:date="2023-02-08T10:34:00Z">
        <w:r w:rsidR="00220B8B">
          <w:t>4</w:t>
        </w:r>
      </w:ins>
      <w:del w:id="51" w:author="Kevin Siferd" w:date="2023-02-08T10:34:00Z">
        <w:r w:rsidR="008D6BEA" w:rsidDel="00220B8B">
          <w:delText>4</w:delText>
        </w:r>
      </w:del>
    </w:p>
    <w:p w14:paraId="1E8E0119" w14:textId="23C93CA3" w:rsidR="006E0527" w:rsidRDefault="006E0527" w:rsidP="006E0527">
      <w:pPr>
        <w:spacing w:line="240" w:lineRule="auto"/>
        <w:ind w:firstLine="270"/>
      </w:pPr>
      <w:r>
        <w:tab/>
        <w:t>2.10.2 Reductions in Force</w:t>
      </w:r>
      <w:r w:rsidR="00452DB7">
        <w:tab/>
      </w:r>
      <w:r w:rsidR="00452DB7">
        <w:tab/>
      </w:r>
      <w:r w:rsidR="00452DB7">
        <w:tab/>
      </w:r>
      <w:r w:rsidR="00452DB7">
        <w:tab/>
      </w:r>
      <w:r w:rsidR="00452DB7">
        <w:tab/>
      </w:r>
      <w:r w:rsidR="00452DB7">
        <w:tab/>
      </w:r>
      <w:r w:rsidR="00522959">
        <w:tab/>
      </w:r>
      <w:r w:rsidR="00522959">
        <w:tab/>
      </w:r>
      <w:r w:rsidR="00452DB7">
        <w:t>2</w:t>
      </w:r>
      <w:r w:rsidR="008D6BEA">
        <w:t>4</w:t>
      </w:r>
    </w:p>
    <w:p w14:paraId="48CCCE5C" w14:textId="6BAAFEFF" w:rsidR="006E0527" w:rsidRDefault="006E0527" w:rsidP="006E0527">
      <w:pPr>
        <w:spacing w:line="240" w:lineRule="auto"/>
        <w:ind w:firstLine="270"/>
      </w:pPr>
      <w:r>
        <w:tab/>
        <w:t>2.10.3 Resignation</w:t>
      </w:r>
      <w:r w:rsidR="00452DB7">
        <w:tab/>
      </w:r>
      <w:r w:rsidR="00452DB7">
        <w:tab/>
      </w:r>
      <w:r w:rsidR="00452DB7">
        <w:tab/>
      </w:r>
      <w:r w:rsidR="00452DB7">
        <w:tab/>
      </w:r>
      <w:r w:rsidR="00452DB7">
        <w:tab/>
      </w:r>
      <w:r w:rsidR="00452DB7">
        <w:tab/>
      </w:r>
      <w:r w:rsidR="00452DB7">
        <w:tab/>
      </w:r>
      <w:r w:rsidR="00522959">
        <w:tab/>
      </w:r>
      <w:r w:rsidR="00522959">
        <w:tab/>
      </w:r>
      <w:r w:rsidR="00452DB7">
        <w:t>2</w:t>
      </w:r>
      <w:ins w:id="52" w:author="Kevin Siferd" w:date="2023-02-08T10:34:00Z">
        <w:r w:rsidR="00220B8B">
          <w:t>5</w:t>
        </w:r>
      </w:ins>
      <w:del w:id="53" w:author="Kevin Siferd" w:date="2023-02-08T10:34:00Z">
        <w:r w:rsidR="002611EF" w:rsidDel="00220B8B">
          <w:delText>6</w:delText>
        </w:r>
      </w:del>
    </w:p>
    <w:p w14:paraId="741574B0" w14:textId="082AC3D3" w:rsidR="006E0527" w:rsidRDefault="006E0527" w:rsidP="006E0527">
      <w:pPr>
        <w:spacing w:line="240" w:lineRule="auto"/>
        <w:ind w:firstLine="270"/>
      </w:pPr>
      <w:r>
        <w:tab/>
        <w:t>2.10.4 Retirement</w:t>
      </w:r>
      <w:r w:rsidR="00452DB7">
        <w:tab/>
      </w:r>
      <w:r w:rsidR="00452DB7">
        <w:tab/>
      </w:r>
      <w:r w:rsidR="00452DB7">
        <w:tab/>
      </w:r>
      <w:r w:rsidR="00452DB7">
        <w:tab/>
      </w:r>
      <w:r w:rsidR="00452DB7">
        <w:tab/>
      </w:r>
      <w:r w:rsidR="00452DB7">
        <w:tab/>
      </w:r>
      <w:r w:rsidR="00452DB7">
        <w:tab/>
      </w:r>
      <w:r w:rsidR="00522959">
        <w:tab/>
      </w:r>
      <w:r w:rsidR="00522959">
        <w:tab/>
      </w:r>
      <w:r w:rsidR="00452DB7">
        <w:t>2</w:t>
      </w:r>
      <w:ins w:id="54" w:author="Kevin Siferd" w:date="2023-02-08T10:34:00Z">
        <w:r w:rsidR="00220B8B">
          <w:t>6</w:t>
        </w:r>
      </w:ins>
      <w:del w:id="55" w:author="Kevin Siferd" w:date="2023-02-08T10:34:00Z">
        <w:r w:rsidR="002611EF" w:rsidDel="00220B8B">
          <w:delText>7</w:delText>
        </w:r>
      </w:del>
    </w:p>
    <w:p w14:paraId="762A78E6" w14:textId="72FC2B49" w:rsidR="006E0527" w:rsidRDefault="006E0527" w:rsidP="006E0527">
      <w:pPr>
        <w:spacing w:line="240" w:lineRule="auto"/>
        <w:ind w:firstLine="270"/>
      </w:pPr>
      <w:r>
        <w:tab/>
        <w:t>2.10.5 Abandonment</w:t>
      </w:r>
      <w:r w:rsidR="00F613DF">
        <w:tab/>
      </w:r>
      <w:r w:rsidR="00F613DF">
        <w:tab/>
      </w:r>
      <w:r w:rsidR="00F613DF">
        <w:tab/>
      </w:r>
      <w:r w:rsidR="00F613DF">
        <w:tab/>
      </w:r>
      <w:r w:rsidR="00F613DF">
        <w:tab/>
      </w:r>
      <w:r w:rsidR="00F613DF">
        <w:tab/>
      </w:r>
      <w:r w:rsidR="00F613DF">
        <w:tab/>
      </w:r>
      <w:r w:rsidR="00522959">
        <w:tab/>
      </w:r>
      <w:r w:rsidR="00522959">
        <w:tab/>
      </w:r>
      <w:r w:rsidR="00F613DF">
        <w:t>2</w:t>
      </w:r>
      <w:ins w:id="56" w:author="Kevin Siferd" w:date="2023-02-08T10:35:00Z">
        <w:r w:rsidR="00220B8B">
          <w:t>7</w:t>
        </w:r>
      </w:ins>
      <w:del w:id="57" w:author="Kevin Siferd" w:date="2023-02-08T10:35:00Z">
        <w:r w:rsidR="002611EF" w:rsidDel="00220B8B">
          <w:delText>8</w:delText>
        </w:r>
      </w:del>
    </w:p>
    <w:p w14:paraId="566CFE39" w14:textId="48AD0F87" w:rsidR="006E0527" w:rsidRDefault="006E0527" w:rsidP="006E0527">
      <w:pPr>
        <w:spacing w:line="240" w:lineRule="auto"/>
        <w:ind w:firstLine="270"/>
      </w:pPr>
      <w:r>
        <w:tab/>
        <w:t>2.10.6 Death</w:t>
      </w:r>
      <w:r w:rsidR="00F613DF">
        <w:tab/>
      </w:r>
      <w:r w:rsidR="00F613DF">
        <w:tab/>
      </w:r>
      <w:r w:rsidR="00F613DF">
        <w:tab/>
      </w:r>
      <w:r w:rsidR="00F613DF">
        <w:tab/>
      </w:r>
      <w:r w:rsidR="00F613DF">
        <w:tab/>
      </w:r>
      <w:r w:rsidR="00F613DF">
        <w:tab/>
      </w:r>
      <w:r w:rsidR="00F613DF">
        <w:tab/>
      </w:r>
      <w:r w:rsidR="00F613DF">
        <w:tab/>
      </w:r>
      <w:r w:rsidR="00522959">
        <w:tab/>
      </w:r>
      <w:r w:rsidR="00522959">
        <w:tab/>
      </w:r>
      <w:r w:rsidR="00F613DF">
        <w:t>2</w:t>
      </w:r>
      <w:ins w:id="58" w:author="Kevin Siferd" w:date="2023-02-08T10:35:00Z">
        <w:r w:rsidR="00220B8B">
          <w:t>7</w:t>
        </w:r>
      </w:ins>
      <w:del w:id="59" w:author="Kevin Siferd" w:date="2023-02-08T10:35:00Z">
        <w:r w:rsidR="002611EF" w:rsidDel="00220B8B">
          <w:delText>8</w:delText>
        </w:r>
      </w:del>
    </w:p>
    <w:p w14:paraId="2E61B57D" w14:textId="2BA8C7C8" w:rsidR="006E0527" w:rsidRDefault="006E0527" w:rsidP="006E0527">
      <w:pPr>
        <w:spacing w:line="240" w:lineRule="auto"/>
        <w:ind w:firstLine="270"/>
      </w:pPr>
      <w:r>
        <w:tab/>
        <w:t>2.10.7 Termination</w:t>
      </w:r>
      <w:r w:rsidR="00F613DF">
        <w:tab/>
      </w:r>
      <w:r w:rsidR="00F613DF">
        <w:tab/>
      </w:r>
      <w:r w:rsidR="00F613DF">
        <w:tab/>
      </w:r>
      <w:r w:rsidR="00F613DF">
        <w:tab/>
      </w:r>
      <w:r w:rsidR="00F613DF">
        <w:tab/>
      </w:r>
      <w:r w:rsidR="00F613DF">
        <w:tab/>
      </w:r>
      <w:r w:rsidR="00F613DF">
        <w:tab/>
      </w:r>
      <w:r w:rsidR="00522959">
        <w:tab/>
      </w:r>
      <w:r w:rsidR="00522959">
        <w:tab/>
      </w:r>
      <w:r w:rsidR="00F613DF">
        <w:t>2</w:t>
      </w:r>
      <w:ins w:id="60" w:author="Kevin Siferd" w:date="2023-02-08T10:35:00Z">
        <w:r w:rsidR="00220B8B">
          <w:t>7</w:t>
        </w:r>
      </w:ins>
      <w:del w:id="61" w:author="Kevin Siferd" w:date="2023-02-08T10:35:00Z">
        <w:r w:rsidR="002611EF" w:rsidDel="00220B8B">
          <w:delText>8</w:delText>
        </w:r>
      </w:del>
    </w:p>
    <w:p w14:paraId="757C3BA6" w14:textId="77777777" w:rsidR="006E0527" w:rsidRDefault="006E0527" w:rsidP="006E0527">
      <w:pPr>
        <w:spacing w:line="240" w:lineRule="auto"/>
        <w:ind w:firstLine="270"/>
      </w:pPr>
    </w:p>
    <w:p w14:paraId="3A0934D5" w14:textId="7517C6D7" w:rsidR="006E0527" w:rsidRDefault="006E0527" w:rsidP="004C6897">
      <w:pPr>
        <w:spacing w:line="240" w:lineRule="auto"/>
        <w:ind w:firstLine="0"/>
      </w:pPr>
      <w:r>
        <w:t>ARTICLE III</w:t>
      </w:r>
      <w:ins w:id="62" w:author="Lorna Rose" w:date="2022-10-25T16:44:00Z">
        <w:r w:rsidR="00752674">
          <w:t xml:space="preserve"> - RECORDS</w:t>
        </w:r>
      </w:ins>
    </w:p>
    <w:p w14:paraId="0E3CAE04" w14:textId="77777777" w:rsidR="006E0527" w:rsidRDefault="006E0527" w:rsidP="006E0527">
      <w:pPr>
        <w:spacing w:line="240" w:lineRule="auto"/>
        <w:ind w:firstLine="270"/>
      </w:pPr>
    </w:p>
    <w:p w14:paraId="48EC92BD" w14:textId="0E23DEB5" w:rsidR="006E0527" w:rsidRDefault="006E0527" w:rsidP="006E0527">
      <w:pPr>
        <w:spacing w:line="240" w:lineRule="auto"/>
        <w:ind w:firstLine="270"/>
      </w:pPr>
      <w:r>
        <w:t>3.1 Personnel Files</w:t>
      </w:r>
      <w:r w:rsidR="00522959">
        <w:tab/>
      </w:r>
      <w:r w:rsidR="00522959">
        <w:tab/>
      </w:r>
      <w:r w:rsidR="00522959">
        <w:tab/>
      </w:r>
      <w:r w:rsidR="00522959">
        <w:tab/>
      </w:r>
      <w:r w:rsidR="00522959">
        <w:tab/>
      </w:r>
      <w:r w:rsidR="00522959">
        <w:tab/>
      </w:r>
      <w:r w:rsidR="00522959">
        <w:tab/>
      </w:r>
      <w:r w:rsidR="00522959">
        <w:tab/>
      </w:r>
      <w:r w:rsidR="00522959">
        <w:tab/>
      </w:r>
      <w:r w:rsidR="00522959">
        <w:tab/>
      </w:r>
      <w:r w:rsidR="008D6BEA">
        <w:t>2</w:t>
      </w:r>
      <w:ins w:id="63" w:author="Kevin Siferd" w:date="2023-02-08T10:35:00Z">
        <w:r w:rsidR="00220B8B">
          <w:t>8</w:t>
        </w:r>
      </w:ins>
      <w:del w:id="64" w:author="Kevin Siferd" w:date="2023-02-08T10:35:00Z">
        <w:r w:rsidR="008D6BEA" w:rsidDel="00220B8B">
          <w:delText>9</w:delText>
        </w:r>
      </w:del>
    </w:p>
    <w:p w14:paraId="36C63AD9" w14:textId="13687072" w:rsidR="006E0527" w:rsidRDefault="006E0527" w:rsidP="006E0527">
      <w:pPr>
        <w:spacing w:line="240" w:lineRule="auto"/>
        <w:ind w:firstLine="270"/>
      </w:pPr>
      <w:r>
        <w:tab/>
      </w:r>
      <w:r w:rsidRPr="004C6897">
        <w:t>3.1</w:t>
      </w:r>
      <w:r w:rsidRPr="00883E13">
        <w:t>.</w:t>
      </w:r>
      <w:r>
        <w:t>1 Contents of Personnel Files</w:t>
      </w:r>
      <w:r w:rsidR="00522959">
        <w:tab/>
      </w:r>
      <w:r w:rsidR="00522959">
        <w:tab/>
      </w:r>
      <w:r w:rsidR="00522959">
        <w:tab/>
      </w:r>
      <w:r w:rsidR="00522959">
        <w:tab/>
      </w:r>
      <w:r w:rsidR="00522959">
        <w:tab/>
      </w:r>
      <w:r w:rsidR="00522959">
        <w:tab/>
      </w:r>
      <w:r w:rsidR="00522959">
        <w:tab/>
      </w:r>
      <w:r w:rsidR="008D6BEA">
        <w:t>2</w:t>
      </w:r>
      <w:ins w:id="65" w:author="Kevin Siferd" w:date="2023-02-08T10:35:00Z">
        <w:r w:rsidR="00220B8B">
          <w:t>8</w:t>
        </w:r>
      </w:ins>
      <w:del w:id="66" w:author="Kevin Siferd" w:date="2023-02-08T10:35:00Z">
        <w:r w:rsidR="008D6BEA" w:rsidDel="00220B8B">
          <w:delText>9</w:delText>
        </w:r>
      </w:del>
    </w:p>
    <w:p w14:paraId="5325D508" w14:textId="3FC95D88" w:rsidR="006E0527" w:rsidRDefault="006E0527" w:rsidP="006E0527">
      <w:pPr>
        <w:spacing w:line="240" w:lineRule="auto"/>
        <w:ind w:firstLine="270"/>
      </w:pPr>
      <w:r>
        <w:tab/>
        <w:t>3.1.2 Access to Personnel Files</w:t>
      </w:r>
      <w:r w:rsidR="00522959">
        <w:tab/>
      </w:r>
      <w:r w:rsidR="00522959">
        <w:tab/>
      </w:r>
      <w:r w:rsidR="00522959">
        <w:tab/>
      </w:r>
      <w:r w:rsidR="00522959">
        <w:tab/>
      </w:r>
      <w:r w:rsidR="00522959">
        <w:tab/>
      </w:r>
      <w:r w:rsidR="00522959">
        <w:tab/>
      </w:r>
      <w:r w:rsidR="00522959">
        <w:tab/>
      </w:r>
      <w:r w:rsidR="008D6BEA">
        <w:t>2</w:t>
      </w:r>
      <w:ins w:id="67" w:author="Kevin Siferd" w:date="2023-02-08T10:35:00Z">
        <w:r w:rsidR="00220B8B">
          <w:t>8</w:t>
        </w:r>
      </w:ins>
      <w:del w:id="68" w:author="Kevin Siferd" w:date="2023-02-08T10:35:00Z">
        <w:r w:rsidR="008D6BEA" w:rsidDel="00220B8B">
          <w:delText>9</w:delText>
        </w:r>
      </w:del>
      <w:r w:rsidR="00522959">
        <w:tab/>
      </w:r>
      <w:r w:rsidR="00522959">
        <w:tab/>
      </w:r>
      <w:r>
        <w:t>3.1.3 Public Records Request</w:t>
      </w:r>
      <w:r w:rsidR="00522959">
        <w:tab/>
      </w:r>
      <w:r w:rsidR="00522959">
        <w:tab/>
      </w:r>
      <w:r w:rsidR="00522959">
        <w:tab/>
      </w:r>
      <w:r w:rsidR="00522959">
        <w:tab/>
      </w:r>
      <w:r w:rsidR="00522959">
        <w:tab/>
      </w:r>
      <w:r w:rsidR="00522959">
        <w:tab/>
      </w:r>
      <w:r w:rsidR="00522959">
        <w:tab/>
      </w:r>
      <w:r w:rsidR="00522959">
        <w:tab/>
      </w:r>
      <w:ins w:id="69" w:author="Kevin Siferd" w:date="2023-02-08T10:35:00Z">
        <w:r w:rsidR="00220B8B">
          <w:t>29</w:t>
        </w:r>
      </w:ins>
      <w:del w:id="70" w:author="Kevin Siferd" w:date="2023-02-08T10:35:00Z">
        <w:r w:rsidR="00522959" w:rsidDel="00220B8B">
          <w:delText>3</w:delText>
        </w:r>
        <w:r w:rsidR="008D6BEA" w:rsidDel="00220B8B">
          <w:delText>0</w:delText>
        </w:r>
      </w:del>
    </w:p>
    <w:p w14:paraId="6D6A77EF" w14:textId="29E68045" w:rsidR="006E0527" w:rsidRDefault="006E0527" w:rsidP="006E0527">
      <w:pPr>
        <w:spacing w:line="240" w:lineRule="auto"/>
        <w:ind w:firstLine="270"/>
      </w:pPr>
      <w:r>
        <w:t>3.2 Personal Data Changes</w:t>
      </w:r>
      <w:r w:rsidR="00522959">
        <w:tab/>
      </w:r>
      <w:r w:rsidR="00522959">
        <w:tab/>
      </w:r>
      <w:r w:rsidR="00522959">
        <w:tab/>
      </w:r>
      <w:r w:rsidR="00522959">
        <w:tab/>
      </w:r>
      <w:r w:rsidR="00522959">
        <w:tab/>
      </w:r>
      <w:r w:rsidR="00522959">
        <w:tab/>
      </w:r>
      <w:r w:rsidR="00522959">
        <w:tab/>
      </w:r>
      <w:r w:rsidR="00522959">
        <w:tab/>
      </w:r>
      <w:r w:rsidR="00522959">
        <w:tab/>
      </w:r>
      <w:ins w:id="71" w:author="Kevin Siferd" w:date="2023-02-08T10:35:00Z">
        <w:r w:rsidR="00220B8B">
          <w:t>29</w:t>
        </w:r>
      </w:ins>
      <w:del w:id="72" w:author="Kevin Siferd" w:date="2023-02-08T10:35:00Z">
        <w:r w:rsidR="00522959" w:rsidDel="00220B8B">
          <w:delText>3</w:delText>
        </w:r>
        <w:r w:rsidR="008D6BEA" w:rsidDel="00220B8B">
          <w:delText>0</w:delText>
        </w:r>
      </w:del>
    </w:p>
    <w:p w14:paraId="2887F879" w14:textId="1996A35F" w:rsidR="006E0527" w:rsidRDefault="006E0527" w:rsidP="004C6897">
      <w:pPr>
        <w:spacing w:line="240" w:lineRule="auto"/>
        <w:ind w:firstLine="270"/>
      </w:pPr>
      <w:r>
        <w:t>3.3 Emergency Contact Form</w:t>
      </w:r>
      <w:r w:rsidR="00522959">
        <w:tab/>
      </w:r>
      <w:r w:rsidR="00522959">
        <w:tab/>
      </w:r>
      <w:r w:rsidR="00522959">
        <w:tab/>
      </w:r>
      <w:r w:rsidR="00522959">
        <w:tab/>
      </w:r>
      <w:r w:rsidR="00522959">
        <w:tab/>
      </w:r>
      <w:r w:rsidR="00522959">
        <w:tab/>
      </w:r>
      <w:r w:rsidR="00522959">
        <w:tab/>
      </w:r>
      <w:r w:rsidR="00522959">
        <w:tab/>
      </w:r>
      <w:del w:id="73" w:author="Kevin Siferd" w:date="2023-01-30T16:19:00Z">
        <w:r w:rsidR="00522959" w:rsidDel="00922D8F">
          <w:delText>3</w:delText>
        </w:r>
        <w:r w:rsidR="008D6BEA" w:rsidDel="00922D8F">
          <w:delText>0</w:delText>
        </w:r>
      </w:del>
      <w:ins w:id="74" w:author="Kevin Siferd" w:date="2023-02-08T10:35:00Z">
        <w:r w:rsidR="00220B8B">
          <w:t>29</w:t>
        </w:r>
      </w:ins>
    </w:p>
    <w:p w14:paraId="0353FC1F" w14:textId="77777777" w:rsidR="006E0527" w:rsidRDefault="006E0527" w:rsidP="006E0527">
      <w:pPr>
        <w:spacing w:line="240" w:lineRule="auto"/>
      </w:pPr>
    </w:p>
    <w:p w14:paraId="47FBF3A6" w14:textId="2FEB6308" w:rsidR="006E0527" w:rsidRDefault="006E0527" w:rsidP="004C6897">
      <w:pPr>
        <w:spacing w:line="240" w:lineRule="auto"/>
        <w:ind w:firstLine="0"/>
      </w:pPr>
      <w:r>
        <w:t>ARTICLE IV</w:t>
      </w:r>
      <w:ins w:id="75" w:author="Lorna Rose" w:date="2022-10-25T16:44:00Z">
        <w:r w:rsidR="00752674">
          <w:t xml:space="preserve"> – HOURS AND WAGES</w:t>
        </w:r>
      </w:ins>
    </w:p>
    <w:p w14:paraId="27BEFE9A" w14:textId="77777777" w:rsidR="006E0527" w:rsidRDefault="006E0527" w:rsidP="006E0527">
      <w:pPr>
        <w:spacing w:line="240" w:lineRule="auto"/>
      </w:pPr>
    </w:p>
    <w:p w14:paraId="653A1583" w14:textId="6938BD40" w:rsidR="006E0527" w:rsidRDefault="006E0527" w:rsidP="006E0527">
      <w:pPr>
        <w:spacing w:line="240" w:lineRule="auto"/>
        <w:ind w:firstLine="270"/>
      </w:pPr>
      <w:r>
        <w:t>4.1 Salary Administration and Merit Pay for Exempt and Non-Exempt Employees</w:t>
      </w:r>
      <w:r w:rsidR="00522959">
        <w:tab/>
        <w:t>3</w:t>
      </w:r>
      <w:ins w:id="76" w:author="Kevin Siferd" w:date="2023-02-08T10:36:00Z">
        <w:r w:rsidR="00220B8B">
          <w:t>0</w:t>
        </w:r>
      </w:ins>
      <w:del w:id="77" w:author="Kevin Siferd" w:date="2023-02-08T10:36:00Z">
        <w:r w:rsidR="008D6BEA" w:rsidDel="00220B8B">
          <w:delText>1</w:delText>
        </w:r>
      </w:del>
    </w:p>
    <w:p w14:paraId="00582BF1" w14:textId="21D75317" w:rsidR="006E0527" w:rsidRDefault="006E0527" w:rsidP="006E0527">
      <w:pPr>
        <w:spacing w:line="240" w:lineRule="auto"/>
        <w:ind w:firstLine="270"/>
      </w:pPr>
      <w:r>
        <w:tab/>
        <w:t>4.1.</w:t>
      </w:r>
      <w:r w:rsidR="0008658A">
        <w:t>1</w:t>
      </w:r>
      <w:r>
        <w:t xml:space="preserve"> Employee Compensation</w:t>
      </w:r>
      <w:r w:rsidR="00522959">
        <w:tab/>
      </w:r>
      <w:r w:rsidR="00522959">
        <w:tab/>
      </w:r>
      <w:r w:rsidR="00522959">
        <w:tab/>
      </w:r>
      <w:r w:rsidR="00522959">
        <w:tab/>
      </w:r>
      <w:r w:rsidR="00522959">
        <w:tab/>
      </w:r>
      <w:r w:rsidR="00522959">
        <w:tab/>
      </w:r>
      <w:r w:rsidR="00522959">
        <w:tab/>
        <w:t>3</w:t>
      </w:r>
      <w:ins w:id="78" w:author="Kevin Siferd" w:date="2023-02-08T10:36:00Z">
        <w:r w:rsidR="00220B8B">
          <w:t>0</w:t>
        </w:r>
      </w:ins>
      <w:del w:id="79" w:author="Kevin Siferd" w:date="2023-02-08T10:36:00Z">
        <w:r w:rsidR="008D6BEA" w:rsidDel="00220B8B">
          <w:delText>1</w:delText>
        </w:r>
      </w:del>
    </w:p>
    <w:p w14:paraId="519A7EDD" w14:textId="4D1D4454" w:rsidR="006E0527" w:rsidRPr="0041179A" w:rsidRDefault="006E0527" w:rsidP="006E0527">
      <w:pPr>
        <w:spacing w:line="240" w:lineRule="auto"/>
        <w:ind w:firstLine="270"/>
      </w:pPr>
      <w:r>
        <w:tab/>
      </w:r>
      <w:r w:rsidRPr="0041179A">
        <w:t>4.1.</w:t>
      </w:r>
      <w:r w:rsidR="0008658A">
        <w:t>2</w:t>
      </w:r>
      <w:r w:rsidRPr="0041179A">
        <w:t xml:space="preserve"> Change in Position Description</w:t>
      </w:r>
      <w:r w:rsidR="00522959">
        <w:tab/>
      </w:r>
      <w:r w:rsidR="00522959">
        <w:tab/>
      </w:r>
      <w:r w:rsidR="00522959">
        <w:tab/>
      </w:r>
      <w:r w:rsidR="00883E13">
        <w:tab/>
      </w:r>
      <w:r w:rsidR="00522959">
        <w:tab/>
      </w:r>
      <w:r w:rsidR="00522959">
        <w:tab/>
      </w:r>
      <w:r w:rsidR="00522959">
        <w:tab/>
        <w:t>3</w:t>
      </w:r>
      <w:ins w:id="80" w:author="Kevin Siferd" w:date="2023-02-08T10:36:00Z">
        <w:r w:rsidR="00220B8B">
          <w:t>0</w:t>
        </w:r>
      </w:ins>
      <w:del w:id="81" w:author="Kevin Siferd" w:date="2023-02-08T10:36:00Z">
        <w:r w:rsidR="008D6BEA" w:rsidDel="00220B8B">
          <w:delText>1</w:delText>
        </w:r>
      </w:del>
    </w:p>
    <w:p w14:paraId="2F01B49C" w14:textId="4E8CF417" w:rsidR="006E0527" w:rsidRDefault="006E0527" w:rsidP="006E0527">
      <w:pPr>
        <w:spacing w:line="240" w:lineRule="auto"/>
        <w:ind w:firstLine="270"/>
      </w:pPr>
      <w:r w:rsidRPr="0041179A">
        <w:tab/>
      </w:r>
      <w:r w:rsidRPr="00BC732D">
        <w:t>4.1.</w:t>
      </w:r>
      <w:r w:rsidR="007C7BD2">
        <w:t>3</w:t>
      </w:r>
      <w:r w:rsidRPr="00BC732D">
        <w:t xml:space="preserve"> Temporary Change in D</w:t>
      </w:r>
      <w:r>
        <w:t>uties</w:t>
      </w:r>
      <w:r w:rsidR="00522959">
        <w:tab/>
      </w:r>
      <w:r w:rsidR="00522959">
        <w:tab/>
      </w:r>
      <w:r w:rsidR="00522959">
        <w:tab/>
      </w:r>
      <w:r w:rsidR="00522959">
        <w:tab/>
      </w:r>
      <w:r w:rsidR="00522959">
        <w:tab/>
      </w:r>
      <w:r w:rsidR="00522959">
        <w:tab/>
      </w:r>
      <w:r w:rsidR="00522959">
        <w:tab/>
        <w:t>3</w:t>
      </w:r>
      <w:ins w:id="82" w:author="Kevin Siferd" w:date="2023-02-08T10:36:00Z">
        <w:r w:rsidR="00220B8B">
          <w:t>0</w:t>
        </w:r>
      </w:ins>
      <w:del w:id="83" w:author="Kevin Siferd" w:date="2023-02-08T10:36:00Z">
        <w:r w:rsidR="008D6BEA" w:rsidDel="00220B8B">
          <w:delText>1</w:delText>
        </w:r>
      </w:del>
    </w:p>
    <w:p w14:paraId="6F7AA21B" w14:textId="088EC430" w:rsidR="006E0527" w:rsidRDefault="006E0527" w:rsidP="006E0527">
      <w:pPr>
        <w:spacing w:line="240" w:lineRule="auto"/>
        <w:ind w:firstLine="270"/>
      </w:pPr>
      <w:r>
        <w:t>4.2 Hours of Work and Overtime Provisions for Non-Exempt and Exempt Employees</w:t>
      </w:r>
      <w:r w:rsidR="00522959">
        <w:tab/>
        <w:t>3</w:t>
      </w:r>
      <w:ins w:id="84" w:author="Kevin Siferd" w:date="2023-02-08T10:36:00Z">
        <w:r w:rsidR="00220B8B">
          <w:t>0</w:t>
        </w:r>
      </w:ins>
      <w:del w:id="85" w:author="Kevin Siferd" w:date="2023-02-08T10:36:00Z">
        <w:r w:rsidR="008D6BEA" w:rsidDel="00220B8B">
          <w:delText>1</w:delText>
        </w:r>
      </w:del>
    </w:p>
    <w:p w14:paraId="4EA9D30E" w14:textId="334E9298" w:rsidR="006E0527" w:rsidRDefault="006E0527" w:rsidP="006E0527">
      <w:pPr>
        <w:spacing w:line="240" w:lineRule="auto"/>
        <w:ind w:firstLine="270"/>
      </w:pPr>
      <w:r>
        <w:tab/>
        <w:t>4.2.</w:t>
      </w:r>
      <w:r w:rsidR="0008658A">
        <w:t>1</w:t>
      </w:r>
      <w:r>
        <w:t xml:space="preserve"> Normal Workday</w:t>
      </w:r>
      <w:r w:rsidR="00522959">
        <w:tab/>
      </w:r>
      <w:r w:rsidR="00522959">
        <w:tab/>
      </w:r>
      <w:r w:rsidR="00522959">
        <w:tab/>
      </w:r>
      <w:r w:rsidR="00522959">
        <w:tab/>
      </w:r>
      <w:r w:rsidR="00522959">
        <w:tab/>
      </w:r>
      <w:r w:rsidR="00522959">
        <w:tab/>
      </w:r>
      <w:r w:rsidR="00522959">
        <w:tab/>
      </w:r>
      <w:r w:rsidR="00522959">
        <w:tab/>
        <w:t>3</w:t>
      </w:r>
      <w:ins w:id="86" w:author="Kevin Siferd" w:date="2023-02-08T10:36:00Z">
        <w:r w:rsidR="00220B8B">
          <w:t>0</w:t>
        </w:r>
      </w:ins>
      <w:del w:id="87" w:author="Kevin Siferd" w:date="2023-02-08T10:36:00Z">
        <w:r w:rsidR="008D6BEA" w:rsidDel="00220B8B">
          <w:delText>1</w:delText>
        </w:r>
      </w:del>
    </w:p>
    <w:p w14:paraId="641293A1" w14:textId="38EF53E2" w:rsidR="006E0527" w:rsidRDefault="006E0527" w:rsidP="006E0527">
      <w:pPr>
        <w:spacing w:line="240" w:lineRule="auto"/>
        <w:ind w:firstLine="270"/>
      </w:pPr>
      <w:r>
        <w:tab/>
        <w:t>4.2.</w:t>
      </w:r>
      <w:r w:rsidR="0008658A">
        <w:t>2</w:t>
      </w:r>
      <w:r>
        <w:t xml:space="preserve"> Flex Time Option</w:t>
      </w:r>
      <w:r w:rsidR="00522959">
        <w:tab/>
      </w:r>
      <w:r w:rsidR="00522959">
        <w:tab/>
      </w:r>
      <w:r w:rsidR="00522959">
        <w:tab/>
      </w:r>
      <w:r w:rsidR="00522959">
        <w:tab/>
      </w:r>
      <w:r w:rsidR="00522959">
        <w:tab/>
      </w:r>
      <w:r w:rsidR="00522959">
        <w:tab/>
      </w:r>
      <w:r w:rsidR="00522959">
        <w:tab/>
      </w:r>
      <w:r w:rsidR="00522959">
        <w:tab/>
        <w:t>3</w:t>
      </w:r>
      <w:ins w:id="88" w:author="Kevin Siferd" w:date="2023-02-08T10:36:00Z">
        <w:r w:rsidR="00220B8B">
          <w:t>1</w:t>
        </w:r>
      </w:ins>
      <w:del w:id="89" w:author="Kevin Siferd" w:date="2023-02-08T10:36:00Z">
        <w:r w:rsidR="002611EF" w:rsidDel="00220B8B">
          <w:delText>2</w:delText>
        </w:r>
      </w:del>
    </w:p>
    <w:p w14:paraId="0E101810" w14:textId="61CB3CDC" w:rsidR="00796AD5" w:rsidRDefault="006A5C36" w:rsidP="004C6897">
      <w:pPr>
        <w:spacing w:line="240" w:lineRule="auto"/>
        <w:ind w:firstLine="270"/>
      </w:pPr>
      <w:r>
        <w:tab/>
        <w:t>4.2.3 Emergency Closings and Delays</w:t>
      </w:r>
      <w:r>
        <w:tab/>
      </w:r>
      <w:r>
        <w:tab/>
      </w:r>
      <w:r>
        <w:tab/>
      </w:r>
      <w:r>
        <w:tab/>
      </w:r>
      <w:r>
        <w:tab/>
      </w:r>
      <w:r>
        <w:tab/>
        <w:t>3</w:t>
      </w:r>
      <w:ins w:id="90" w:author="Kevin Siferd" w:date="2023-02-08T10:36:00Z">
        <w:r w:rsidR="00220B8B">
          <w:t>1</w:t>
        </w:r>
      </w:ins>
      <w:del w:id="91" w:author="Kevin Siferd" w:date="2023-02-08T10:36:00Z">
        <w:r w:rsidDel="00220B8B">
          <w:delText>2</w:delText>
        </w:r>
      </w:del>
    </w:p>
    <w:p w14:paraId="37B675A2" w14:textId="0CB6BFE9" w:rsidR="006E0527" w:rsidRDefault="006E0527" w:rsidP="004C6897">
      <w:pPr>
        <w:spacing w:line="240" w:lineRule="auto"/>
      </w:pPr>
      <w:r>
        <w:t>4.2.</w:t>
      </w:r>
      <w:r w:rsidR="006A5C36">
        <w:t>4</w:t>
      </w:r>
      <w:r>
        <w:t xml:space="preserve"> Overtime Pay </w:t>
      </w:r>
      <w:r w:rsidR="00841FA6">
        <w:t xml:space="preserve">- </w:t>
      </w:r>
      <w:r>
        <w:t>Full Time Exempt</w:t>
      </w:r>
      <w:r w:rsidR="00841FA6">
        <w:t xml:space="preserve"> </w:t>
      </w:r>
      <w:r>
        <w:t>(Salar</w:t>
      </w:r>
      <w:r w:rsidR="00841FA6">
        <w:t>y</w:t>
      </w:r>
      <w:r>
        <w:t xml:space="preserve">) </w:t>
      </w:r>
      <w:r w:rsidR="00841FA6">
        <w:t>&amp;</w:t>
      </w:r>
      <w:r>
        <w:t xml:space="preserve"> Non-Exempt</w:t>
      </w:r>
      <w:r w:rsidR="00841FA6">
        <w:t xml:space="preserve"> </w:t>
      </w:r>
      <w:r>
        <w:t>(Hourly)</w:t>
      </w:r>
      <w:r w:rsidR="00522959">
        <w:tab/>
      </w:r>
      <w:r w:rsidR="00883E13">
        <w:tab/>
      </w:r>
      <w:r w:rsidR="00522959">
        <w:t>3</w:t>
      </w:r>
      <w:ins w:id="92" w:author="Kevin Siferd" w:date="2023-02-08T10:36:00Z">
        <w:r w:rsidR="00220B8B">
          <w:t>1</w:t>
        </w:r>
      </w:ins>
      <w:del w:id="93" w:author="Kevin Siferd" w:date="2023-02-08T10:36:00Z">
        <w:r w:rsidR="008D6BEA" w:rsidDel="00220B8B">
          <w:delText>2</w:delText>
        </w:r>
      </w:del>
    </w:p>
    <w:p w14:paraId="6DCBA223" w14:textId="5A9A9C5C" w:rsidR="006E0527" w:rsidRDefault="006E0527" w:rsidP="004C6897">
      <w:pPr>
        <w:spacing w:line="240" w:lineRule="auto"/>
      </w:pPr>
      <w:r>
        <w:t>4.2.</w:t>
      </w:r>
      <w:r w:rsidR="006A5C36">
        <w:t>5</w:t>
      </w:r>
      <w:r>
        <w:t xml:space="preserve"> Call in Pay</w:t>
      </w:r>
      <w:r w:rsidR="00522959">
        <w:tab/>
      </w:r>
      <w:r w:rsidR="00522959">
        <w:tab/>
      </w:r>
      <w:r w:rsidR="00522959">
        <w:tab/>
      </w:r>
      <w:r w:rsidR="00522959">
        <w:tab/>
      </w:r>
      <w:r w:rsidR="00522959">
        <w:tab/>
      </w:r>
      <w:r w:rsidR="00522959">
        <w:tab/>
      </w:r>
      <w:r w:rsidR="00522959">
        <w:tab/>
      </w:r>
      <w:r w:rsidR="00522959">
        <w:tab/>
      </w:r>
      <w:r w:rsidR="00522959">
        <w:tab/>
        <w:t>3</w:t>
      </w:r>
      <w:ins w:id="94" w:author="Kevin Siferd" w:date="2023-02-08T10:36:00Z">
        <w:r w:rsidR="00220B8B">
          <w:t>1</w:t>
        </w:r>
      </w:ins>
      <w:del w:id="95" w:author="Kevin Siferd" w:date="2023-02-08T10:36:00Z">
        <w:r w:rsidR="008D6BEA" w:rsidDel="00220B8B">
          <w:delText>2</w:delText>
        </w:r>
      </w:del>
    </w:p>
    <w:p w14:paraId="38181433" w14:textId="4F69A1D9" w:rsidR="006E0527" w:rsidRDefault="006E0527" w:rsidP="004C6897">
      <w:pPr>
        <w:tabs>
          <w:tab w:val="left" w:pos="720"/>
        </w:tabs>
        <w:spacing w:line="240" w:lineRule="auto"/>
        <w:rPr>
          <w:ins w:id="96" w:author="Kevin Siferd" w:date="2022-11-22T09:12:00Z"/>
        </w:rPr>
      </w:pPr>
      <w:r>
        <w:t>4.2.</w:t>
      </w:r>
      <w:r w:rsidR="006A5C36">
        <w:t>6</w:t>
      </w:r>
      <w:r>
        <w:t xml:space="preserve"> </w:t>
      </w:r>
      <w:del w:id="97" w:author="Kevin Siferd" w:date="2022-11-22T09:11:00Z">
        <w:r w:rsidDel="00231D7F">
          <w:delText>Overtime Pay</w:delText>
        </w:r>
        <w:r w:rsidR="006A5C36" w:rsidDel="00231D7F">
          <w:delText xml:space="preserve"> and Compensatory Time</w:delText>
        </w:r>
      </w:del>
      <w:ins w:id="98" w:author="Kevin Siferd" w:date="2022-11-22T09:11:00Z">
        <w:r w:rsidR="00231D7F">
          <w:t>Weekend Work Duty</w:t>
        </w:r>
        <w:r w:rsidR="00231D7F">
          <w:tab/>
        </w:r>
        <w:r w:rsidR="00231D7F">
          <w:tab/>
        </w:r>
      </w:ins>
      <w:r w:rsidR="00522959">
        <w:tab/>
      </w:r>
      <w:r w:rsidR="00522959">
        <w:tab/>
      </w:r>
      <w:r w:rsidR="00522959">
        <w:tab/>
      </w:r>
      <w:r w:rsidR="00522959">
        <w:tab/>
      </w:r>
      <w:r w:rsidR="00522959">
        <w:tab/>
      </w:r>
      <w:r w:rsidR="00522959">
        <w:tab/>
      </w:r>
      <w:r w:rsidR="00D76C61">
        <w:t>3</w:t>
      </w:r>
      <w:ins w:id="99" w:author="Kevin Siferd" w:date="2023-02-08T10:36:00Z">
        <w:r w:rsidR="00220B8B">
          <w:t>2</w:t>
        </w:r>
      </w:ins>
      <w:del w:id="100" w:author="Kevin Siferd" w:date="2023-02-08T10:36:00Z">
        <w:r w:rsidR="002611EF" w:rsidDel="00220B8B">
          <w:delText>3</w:delText>
        </w:r>
      </w:del>
    </w:p>
    <w:p w14:paraId="0F48FC89" w14:textId="35CACB47" w:rsidR="00231D7F" w:rsidRDefault="00231D7F" w:rsidP="004C6897">
      <w:pPr>
        <w:tabs>
          <w:tab w:val="left" w:pos="720"/>
        </w:tabs>
        <w:spacing w:line="240" w:lineRule="auto"/>
      </w:pPr>
      <w:ins w:id="101" w:author="Kevin Siferd" w:date="2022-11-22T09:12:00Z">
        <w:r>
          <w:t>4.2.7 Overtime Pay and Compensatory Time</w:t>
        </w:r>
        <w:r>
          <w:tab/>
        </w:r>
        <w:r>
          <w:tab/>
        </w:r>
        <w:r>
          <w:tab/>
        </w:r>
        <w:r>
          <w:tab/>
        </w:r>
        <w:r>
          <w:tab/>
        </w:r>
        <w:r>
          <w:tab/>
          <w:t>3</w:t>
        </w:r>
      </w:ins>
      <w:ins w:id="102" w:author="Kevin Siferd" w:date="2023-02-08T10:36:00Z">
        <w:r w:rsidR="00220B8B">
          <w:t>2</w:t>
        </w:r>
      </w:ins>
    </w:p>
    <w:p w14:paraId="36268D46" w14:textId="1B00798E" w:rsidR="006E0527" w:rsidRDefault="006E0527" w:rsidP="004C6897">
      <w:pPr>
        <w:spacing w:line="240" w:lineRule="auto"/>
        <w:ind w:firstLine="270"/>
      </w:pPr>
      <w:r>
        <w:t>4.3 Timekeeping</w:t>
      </w:r>
      <w:r w:rsidR="00F253BF">
        <w:tab/>
      </w:r>
      <w:r w:rsidR="00F253BF">
        <w:tab/>
      </w:r>
      <w:r w:rsidR="00F253BF">
        <w:tab/>
      </w:r>
      <w:r w:rsidR="00F253BF">
        <w:tab/>
      </w:r>
      <w:r w:rsidR="00F253BF">
        <w:tab/>
      </w:r>
      <w:r w:rsidR="00F253BF">
        <w:tab/>
      </w:r>
      <w:r w:rsidR="00F253BF">
        <w:tab/>
      </w:r>
      <w:r w:rsidR="00F253BF">
        <w:tab/>
      </w:r>
      <w:r w:rsidR="00F253BF">
        <w:tab/>
      </w:r>
      <w:r w:rsidR="00F253BF">
        <w:tab/>
        <w:t>3</w:t>
      </w:r>
      <w:ins w:id="103" w:author="Kevin Siferd" w:date="2023-02-08T10:36:00Z">
        <w:r w:rsidR="00220B8B">
          <w:t>2</w:t>
        </w:r>
      </w:ins>
      <w:del w:id="104" w:author="Kevin Siferd" w:date="2023-02-08T10:36:00Z">
        <w:r w:rsidR="008D6BEA" w:rsidDel="00220B8B">
          <w:delText>3</w:delText>
        </w:r>
      </w:del>
    </w:p>
    <w:p w14:paraId="7C0D3213" w14:textId="1BBDDE43" w:rsidR="00841FA6" w:rsidRDefault="00841FA6" w:rsidP="00841FA6">
      <w:pPr>
        <w:spacing w:line="240" w:lineRule="auto"/>
        <w:ind w:firstLine="270"/>
      </w:pPr>
      <w:r w:rsidRPr="000B43EF">
        <w:t>4.4</w:t>
      </w:r>
      <w:r w:rsidRPr="000B43EF">
        <w:tab/>
        <w:t>Payroll</w:t>
      </w:r>
      <w:r w:rsidR="00B87501">
        <w:tab/>
      </w:r>
      <w:r w:rsidR="00B87501">
        <w:tab/>
      </w:r>
      <w:r w:rsidR="00B87501">
        <w:tab/>
      </w:r>
      <w:r w:rsidR="00B87501">
        <w:tab/>
      </w:r>
      <w:r w:rsidR="00B87501">
        <w:tab/>
      </w:r>
      <w:r w:rsidR="00B87501">
        <w:tab/>
      </w:r>
      <w:r w:rsidR="00B87501">
        <w:tab/>
      </w:r>
      <w:r w:rsidR="00B87501">
        <w:tab/>
      </w:r>
      <w:r w:rsidR="00B87501">
        <w:tab/>
      </w:r>
      <w:r w:rsidR="00B87501">
        <w:tab/>
      </w:r>
      <w:r w:rsidR="00B87501">
        <w:tab/>
        <w:t>3</w:t>
      </w:r>
      <w:ins w:id="105" w:author="Kevin Siferd" w:date="2023-02-08T10:37:00Z">
        <w:r w:rsidR="00220B8B">
          <w:t>3</w:t>
        </w:r>
      </w:ins>
      <w:del w:id="106" w:author="Kevin Siferd" w:date="2023-02-08T10:37:00Z">
        <w:r w:rsidR="008D6BEA" w:rsidDel="00220B8B">
          <w:delText>4</w:delText>
        </w:r>
      </w:del>
    </w:p>
    <w:p w14:paraId="5059533C" w14:textId="33F721DD" w:rsidR="00841FA6" w:rsidRDefault="00841FA6" w:rsidP="00841FA6">
      <w:pPr>
        <w:spacing w:line="240" w:lineRule="auto"/>
        <w:ind w:firstLine="270"/>
      </w:pPr>
      <w:r>
        <w:tab/>
      </w:r>
      <w:r w:rsidR="00500980">
        <w:t>4.4.</w:t>
      </w:r>
      <w:r w:rsidR="00C22341">
        <w:t xml:space="preserve">1 </w:t>
      </w:r>
      <w:r w:rsidR="00C629E2">
        <w:t>Pay Period</w:t>
      </w:r>
      <w:r w:rsidR="00796AD5">
        <w:tab/>
      </w:r>
      <w:r w:rsidR="00796AD5">
        <w:tab/>
      </w:r>
      <w:r w:rsidR="00796AD5">
        <w:tab/>
      </w:r>
      <w:r w:rsidR="00796AD5">
        <w:tab/>
      </w:r>
      <w:r w:rsidR="00796AD5">
        <w:tab/>
      </w:r>
      <w:r w:rsidR="00796AD5">
        <w:tab/>
      </w:r>
      <w:r w:rsidR="00796AD5">
        <w:tab/>
      </w:r>
      <w:r w:rsidR="00796AD5">
        <w:tab/>
      </w:r>
      <w:r w:rsidR="00796AD5">
        <w:tab/>
        <w:t>3</w:t>
      </w:r>
      <w:ins w:id="107" w:author="Kevin Siferd" w:date="2023-02-08T10:37:00Z">
        <w:r w:rsidR="00220B8B">
          <w:t>3</w:t>
        </w:r>
      </w:ins>
      <w:del w:id="108" w:author="Kevin Siferd" w:date="2023-02-08T10:37:00Z">
        <w:r w:rsidR="00796AD5" w:rsidDel="00220B8B">
          <w:delText>4</w:delText>
        </w:r>
      </w:del>
    </w:p>
    <w:p w14:paraId="27758008" w14:textId="279634DD" w:rsidR="00500980" w:rsidRDefault="00500980" w:rsidP="00841FA6">
      <w:pPr>
        <w:spacing w:line="240" w:lineRule="auto"/>
        <w:ind w:firstLine="270"/>
      </w:pPr>
      <w:r>
        <w:tab/>
        <w:t>4.4.</w:t>
      </w:r>
      <w:r w:rsidR="00C22341">
        <w:t>2</w:t>
      </w:r>
      <w:r>
        <w:t xml:space="preserve"> Direct Deposit Required</w:t>
      </w:r>
      <w:r w:rsidR="00796AD5">
        <w:tab/>
      </w:r>
      <w:r w:rsidR="00796AD5">
        <w:tab/>
      </w:r>
      <w:r w:rsidR="00796AD5">
        <w:tab/>
      </w:r>
      <w:r w:rsidR="00796AD5">
        <w:tab/>
      </w:r>
      <w:r w:rsidR="00796AD5">
        <w:tab/>
      </w:r>
      <w:r w:rsidR="00796AD5">
        <w:tab/>
      </w:r>
      <w:r w:rsidR="00796AD5">
        <w:tab/>
        <w:t>3</w:t>
      </w:r>
      <w:ins w:id="109" w:author="Kevin Siferd" w:date="2023-02-08T10:37:00Z">
        <w:r w:rsidR="00220B8B">
          <w:t>3</w:t>
        </w:r>
      </w:ins>
      <w:del w:id="110" w:author="Kevin Siferd" w:date="2023-02-08T10:37:00Z">
        <w:r w:rsidR="00796AD5" w:rsidDel="00220B8B">
          <w:delText>4</w:delText>
        </w:r>
      </w:del>
    </w:p>
    <w:p w14:paraId="40E9671A" w14:textId="6943E71C" w:rsidR="00A52E7A" w:rsidRDefault="00A52E7A" w:rsidP="00841FA6">
      <w:pPr>
        <w:spacing w:line="240" w:lineRule="auto"/>
        <w:ind w:firstLine="270"/>
      </w:pPr>
      <w:r>
        <w:tab/>
        <w:t>4.4.</w:t>
      </w:r>
      <w:r w:rsidR="00C22341">
        <w:t>3</w:t>
      </w:r>
      <w:r>
        <w:t xml:space="preserve"> Administrative Corrections</w:t>
      </w:r>
      <w:r w:rsidR="00796AD5">
        <w:tab/>
      </w:r>
      <w:r w:rsidR="00796AD5">
        <w:tab/>
      </w:r>
      <w:r w:rsidR="00796AD5">
        <w:tab/>
      </w:r>
      <w:r w:rsidR="00796AD5">
        <w:tab/>
      </w:r>
      <w:r w:rsidR="00796AD5">
        <w:tab/>
      </w:r>
      <w:r w:rsidR="00796AD5">
        <w:tab/>
      </w:r>
      <w:r w:rsidR="00796AD5">
        <w:tab/>
        <w:t>3</w:t>
      </w:r>
      <w:ins w:id="111" w:author="Kevin Siferd" w:date="2023-02-08T10:37:00Z">
        <w:r w:rsidR="00220B8B">
          <w:t>3</w:t>
        </w:r>
      </w:ins>
      <w:del w:id="112" w:author="Kevin Siferd" w:date="2023-02-08T10:37:00Z">
        <w:r w:rsidR="00796AD5" w:rsidDel="00220B8B">
          <w:delText>4</w:delText>
        </w:r>
      </w:del>
    </w:p>
    <w:p w14:paraId="53320C1C" w14:textId="5C3599F3" w:rsidR="00A52E7A" w:rsidRDefault="00A52E7A" w:rsidP="004C6897">
      <w:pPr>
        <w:spacing w:line="240" w:lineRule="auto"/>
        <w:ind w:firstLine="270"/>
      </w:pPr>
      <w:r>
        <w:tab/>
        <w:t>4.4.</w:t>
      </w:r>
      <w:r w:rsidR="00C22341">
        <w:t>4</w:t>
      </w:r>
      <w:r w:rsidR="00796AD5">
        <w:t xml:space="preserve"> </w:t>
      </w:r>
      <w:r>
        <w:t>Deductions and Garnishments</w:t>
      </w:r>
      <w:r w:rsidR="00796AD5">
        <w:tab/>
      </w:r>
      <w:r w:rsidR="00796AD5">
        <w:tab/>
      </w:r>
      <w:r w:rsidR="00796AD5">
        <w:tab/>
      </w:r>
      <w:r w:rsidR="00796AD5">
        <w:tab/>
      </w:r>
      <w:r w:rsidR="00796AD5">
        <w:tab/>
      </w:r>
      <w:r w:rsidR="00796AD5">
        <w:tab/>
      </w:r>
      <w:r w:rsidR="00796AD5">
        <w:tab/>
        <w:t>3</w:t>
      </w:r>
      <w:ins w:id="113" w:author="Kevin Siferd" w:date="2023-02-08T10:37:00Z">
        <w:r w:rsidR="00220B8B">
          <w:t>4</w:t>
        </w:r>
      </w:ins>
      <w:del w:id="114" w:author="Kevin Siferd" w:date="2023-02-08T10:37:00Z">
        <w:r w:rsidR="002611EF" w:rsidDel="00220B8B">
          <w:delText>5</w:delText>
        </w:r>
      </w:del>
    </w:p>
    <w:p w14:paraId="054B0FF1" w14:textId="77777777" w:rsidR="006E0527" w:rsidRDefault="006E0527" w:rsidP="006E0527">
      <w:pPr>
        <w:spacing w:line="240" w:lineRule="auto"/>
      </w:pPr>
    </w:p>
    <w:p w14:paraId="3155513B" w14:textId="77777777" w:rsidR="0097332B" w:rsidRDefault="0097332B">
      <w:pPr>
        <w:spacing w:line="240" w:lineRule="auto"/>
        <w:ind w:firstLine="0"/>
      </w:pPr>
    </w:p>
    <w:p w14:paraId="28C600A7" w14:textId="77777777" w:rsidR="0097332B" w:rsidRDefault="0097332B">
      <w:pPr>
        <w:spacing w:line="240" w:lineRule="auto"/>
        <w:ind w:firstLine="0"/>
      </w:pPr>
    </w:p>
    <w:p w14:paraId="2BAF5590" w14:textId="18213383" w:rsidR="006E0527" w:rsidRDefault="006E0527" w:rsidP="004C6897">
      <w:pPr>
        <w:spacing w:line="240" w:lineRule="auto"/>
        <w:ind w:firstLine="0"/>
      </w:pPr>
      <w:r>
        <w:t>ARTICLE V</w:t>
      </w:r>
      <w:ins w:id="115" w:author="Lorna Rose" w:date="2022-10-25T16:44:00Z">
        <w:r w:rsidR="0069595D">
          <w:t xml:space="preserve"> -</w:t>
        </w:r>
      </w:ins>
      <w:r>
        <w:t xml:space="preserve"> WORKPLACE STANDARDS AND EMPLOYEE CONDUCT</w:t>
      </w:r>
    </w:p>
    <w:p w14:paraId="6D671E11" w14:textId="77777777" w:rsidR="0097332B" w:rsidRDefault="0097332B" w:rsidP="006E0527">
      <w:pPr>
        <w:spacing w:line="240" w:lineRule="auto"/>
        <w:ind w:firstLine="270"/>
      </w:pPr>
    </w:p>
    <w:p w14:paraId="007233F5" w14:textId="074FE1A6" w:rsidR="006E0527" w:rsidRDefault="006E0527" w:rsidP="006E0527">
      <w:pPr>
        <w:spacing w:line="240" w:lineRule="auto"/>
        <w:ind w:firstLine="270"/>
      </w:pPr>
      <w:r>
        <w:t>5.1 General Employment Conduct/Core Values</w:t>
      </w:r>
      <w:r w:rsidR="00B87501">
        <w:tab/>
      </w:r>
      <w:r w:rsidR="00B87501">
        <w:tab/>
      </w:r>
      <w:r w:rsidR="00B87501">
        <w:tab/>
      </w:r>
      <w:r w:rsidR="00B87501">
        <w:tab/>
      </w:r>
      <w:r w:rsidR="00B87501">
        <w:tab/>
      </w:r>
      <w:r w:rsidR="00B87501">
        <w:tab/>
        <w:t>3</w:t>
      </w:r>
      <w:ins w:id="116" w:author="Kevin Siferd" w:date="2023-02-08T10:37:00Z">
        <w:r w:rsidR="00220B8B">
          <w:t>5</w:t>
        </w:r>
      </w:ins>
      <w:del w:id="117" w:author="Kevin Siferd" w:date="2023-02-08T10:37:00Z">
        <w:r w:rsidR="001D6B60" w:rsidDel="00220B8B">
          <w:delText>6</w:delText>
        </w:r>
      </w:del>
    </w:p>
    <w:p w14:paraId="383FEBC9" w14:textId="24594DF1" w:rsidR="006E0527" w:rsidRDefault="006E0527" w:rsidP="006E0527">
      <w:pPr>
        <w:spacing w:line="240" w:lineRule="auto"/>
        <w:ind w:firstLine="270"/>
      </w:pPr>
      <w:r>
        <w:t xml:space="preserve">5.2 Employee Involvement in the </w:t>
      </w:r>
      <w:r w:rsidR="001D6B60">
        <w:t>Community</w:t>
      </w:r>
      <w:r>
        <w:t>/Political Activity</w:t>
      </w:r>
      <w:r w:rsidR="00C76BB1">
        <w:tab/>
      </w:r>
      <w:r w:rsidR="00C76BB1">
        <w:tab/>
      </w:r>
      <w:r w:rsidR="00C76BB1">
        <w:tab/>
      </w:r>
      <w:r w:rsidR="00C76BB1">
        <w:tab/>
        <w:t>3</w:t>
      </w:r>
      <w:ins w:id="118" w:author="Kevin Siferd" w:date="2023-02-08T10:37:00Z">
        <w:r w:rsidR="00220B8B">
          <w:t>5</w:t>
        </w:r>
      </w:ins>
      <w:del w:id="119" w:author="Kevin Siferd" w:date="2023-02-08T10:37:00Z">
        <w:r w:rsidR="001D6B60" w:rsidDel="00220B8B">
          <w:delText>6</w:delText>
        </w:r>
      </w:del>
    </w:p>
    <w:p w14:paraId="07455730" w14:textId="5B6F1F0A" w:rsidR="006E0527" w:rsidRDefault="006E0527" w:rsidP="006E0527">
      <w:pPr>
        <w:spacing w:line="240" w:lineRule="auto"/>
        <w:ind w:firstLine="270"/>
      </w:pPr>
      <w:r>
        <w:t>5.3 Professionalism</w:t>
      </w:r>
      <w:r w:rsidR="00C76BB1">
        <w:tab/>
      </w:r>
      <w:r w:rsidR="00C76BB1">
        <w:tab/>
      </w:r>
      <w:r w:rsidR="00C76BB1">
        <w:tab/>
      </w:r>
      <w:r w:rsidR="00C76BB1">
        <w:tab/>
      </w:r>
      <w:r w:rsidR="00C76BB1">
        <w:tab/>
      </w:r>
      <w:r w:rsidR="00C76BB1">
        <w:tab/>
      </w:r>
      <w:r w:rsidR="00C76BB1">
        <w:tab/>
      </w:r>
      <w:r w:rsidR="00C76BB1">
        <w:tab/>
      </w:r>
      <w:r w:rsidR="00C76BB1">
        <w:tab/>
        <w:t>3</w:t>
      </w:r>
      <w:ins w:id="120" w:author="Kevin Siferd" w:date="2023-02-08T10:37:00Z">
        <w:r w:rsidR="00220B8B">
          <w:t>6</w:t>
        </w:r>
      </w:ins>
      <w:del w:id="121" w:author="Kevin Siferd" w:date="2023-02-08T10:37:00Z">
        <w:r w:rsidR="001D6B60" w:rsidDel="00220B8B">
          <w:delText>7</w:delText>
        </w:r>
      </w:del>
    </w:p>
    <w:p w14:paraId="0A2E913A" w14:textId="355A49BE" w:rsidR="006E0527" w:rsidRDefault="006E0527" w:rsidP="006E0527">
      <w:pPr>
        <w:spacing w:line="240" w:lineRule="auto"/>
        <w:ind w:firstLine="270"/>
      </w:pPr>
      <w:r>
        <w:t>5.4 Confidentiality</w:t>
      </w:r>
      <w:r w:rsidR="00C76BB1">
        <w:tab/>
      </w:r>
      <w:r w:rsidR="00C76BB1">
        <w:tab/>
      </w:r>
      <w:r w:rsidR="00C76BB1">
        <w:tab/>
      </w:r>
      <w:r w:rsidR="00C76BB1">
        <w:tab/>
      </w:r>
      <w:r w:rsidR="00C76BB1">
        <w:tab/>
      </w:r>
      <w:r w:rsidR="00C76BB1">
        <w:tab/>
      </w:r>
      <w:r w:rsidR="00C76BB1">
        <w:tab/>
      </w:r>
      <w:r w:rsidR="00C76BB1">
        <w:tab/>
      </w:r>
      <w:r w:rsidR="00C76BB1">
        <w:tab/>
      </w:r>
      <w:r w:rsidR="00C76BB1">
        <w:tab/>
        <w:t>3</w:t>
      </w:r>
      <w:ins w:id="122" w:author="Kevin Siferd" w:date="2023-02-08T10:37:00Z">
        <w:r w:rsidR="00220B8B">
          <w:t>6</w:t>
        </w:r>
      </w:ins>
      <w:del w:id="123" w:author="Kevin Siferd" w:date="2023-02-08T10:37:00Z">
        <w:r w:rsidR="001D6B60" w:rsidDel="00220B8B">
          <w:delText>7</w:delText>
        </w:r>
      </w:del>
    </w:p>
    <w:p w14:paraId="378607CE" w14:textId="3D076E2E" w:rsidR="006E0527" w:rsidRDefault="006E0527" w:rsidP="006E0527">
      <w:pPr>
        <w:spacing w:line="240" w:lineRule="auto"/>
        <w:ind w:firstLine="270"/>
      </w:pPr>
      <w:r>
        <w:t>5.5 Attendance and Punctuality</w:t>
      </w:r>
      <w:r w:rsidR="00C76BB1">
        <w:tab/>
      </w:r>
      <w:r w:rsidR="00C76BB1">
        <w:tab/>
      </w:r>
      <w:r w:rsidR="00C76BB1">
        <w:tab/>
      </w:r>
      <w:r w:rsidR="00C76BB1">
        <w:tab/>
      </w:r>
      <w:r w:rsidR="00C76BB1">
        <w:tab/>
      </w:r>
      <w:r w:rsidR="00C76BB1">
        <w:tab/>
      </w:r>
      <w:r w:rsidR="00C76BB1">
        <w:tab/>
      </w:r>
      <w:r w:rsidR="00C76BB1">
        <w:tab/>
        <w:t>3</w:t>
      </w:r>
      <w:ins w:id="124" w:author="Kevin Siferd" w:date="2023-02-08T10:38:00Z">
        <w:r w:rsidR="00220B8B">
          <w:t>6</w:t>
        </w:r>
      </w:ins>
      <w:del w:id="125" w:author="Kevin Siferd" w:date="2023-02-08T10:37:00Z">
        <w:r w:rsidR="001D6B60" w:rsidDel="00220B8B">
          <w:delText>7</w:delText>
        </w:r>
      </w:del>
    </w:p>
    <w:p w14:paraId="3CBEEA03" w14:textId="17876A6E" w:rsidR="006E0527" w:rsidRDefault="006E0527" w:rsidP="006E0527">
      <w:pPr>
        <w:spacing w:line="240" w:lineRule="auto"/>
        <w:ind w:firstLine="270"/>
      </w:pPr>
      <w:r>
        <w:t>5.6 Safety</w:t>
      </w:r>
      <w:r w:rsidR="00C76BB1">
        <w:tab/>
      </w:r>
      <w:r w:rsidR="00C76BB1">
        <w:tab/>
      </w:r>
      <w:r w:rsidR="00C76BB1">
        <w:tab/>
      </w:r>
      <w:r w:rsidR="00C76BB1">
        <w:tab/>
      </w:r>
      <w:r w:rsidR="00C76BB1">
        <w:tab/>
      </w:r>
      <w:r w:rsidR="00C76BB1">
        <w:tab/>
      </w:r>
      <w:r w:rsidR="00C76BB1">
        <w:tab/>
      </w:r>
      <w:r w:rsidR="00C76BB1">
        <w:tab/>
      </w:r>
      <w:r w:rsidR="00C76BB1">
        <w:tab/>
      </w:r>
      <w:r w:rsidR="00C76BB1">
        <w:tab/>
      </w:r>
      <w:r w:rsidR="00C76BB1">
        <w:tab/>
        <w:t>3</w:t>
      </w:r>
      <w:ins w:id="126" w:author="Kevin Siferd" w:date="2023-02-08T10:38:00Z">
        <w:r w:rsidR="00220B8B">
          <w:t>7</w:t>
        </w:r>
      </w:ins>
      <w:del w:id="127" w:author="Kevin Siferd" w:date="2023-02-08T10:38:00Z">
        <w:r w:rsidR="008D6BEA" w:rsidDel="00220B8B">
          <w:delText>8</w:delText>
        </w:r>
      </w:del>
    </w:p>
    <w:p w14:paraId="032438FB" w14:textId="7B66A8F5" w:rsidR="006E0527" w:rsidRDefault="006E0527" w:rsidP="006E0527">
      <w:pPr>
        <w:spacing w:line="240" w:lineRule="auto"/>
        <w:ind w:firstLine="270"/>
      </w:pPr>
      <w:r>
        <w:tab/>
        <w:t>5.</w:t>
      </w:r>
      <w:r w:rsidR="00476141">
        <w:t>6</w:t>
      </w:r>
      <w:r>
        <w:t>.</w:t>
      </w:r>
      <w:r w:rsidR="00476141">
        <w:t>1</w:t>
      </w:r>
      <w:r>
        <w:t xml:space="preserve"> Mandatory Reporting and Corrective Response</w:t>
      </w:r>
      <w:r w:rsidR="009F4B93">
        <w:tab/>
      </w:r>
      <w:r w:rsidR="009F4B93">
        <w:tab/>
      </w:r>
      <w:r w:rsidR="009F4B93">
        <w:tab/>
      </w:r>
      <w:r w:rsidR="009F4B93">
        <w:tab/>
        <w:t>3</w:t>
      </w:r>
      <w:ins w:id="128" w:author="Kevin Siferd" w:date="2023-02-08T10:38:00Z">
        <w:r w:rsidR="00220B8B">
          <w:t>7</w:t>
        </w:r>
      </w:ins>
      <w:del w:id="129" w:author="Kevin Siferd" w:date="2023-02-08T10:38:00Z">
        <w:r w:rsidR="008D6BEA" w:rsidDel="00220B8B">
          <w:delText>8</w:delText>
        </w:r>
      </w:del>
    </w:p>
    <w:p w14:paraId="1FAA9807" w14:textId="7F5173BB" w:rsidR="006E0527" w:rsidRDefault="006E0527" w:rsidP="006E0527">
      <w:pPr>
        <w:spacing w:line="240" w:lineRule="auto"/>
        <w:ind w:firstLine="270"/>
      </w:pPr>
      <w:r>
        <w:tab/>
        <w:t>5.</w:t>
      </w:r>
      <w:r w:rsidR="00476141">
        <w:t>6</w:t>
      </w:r>
      <w:r>
        <w:t>.</w:t>
      </w:r>
      <w:r w:rsidR="00476141">
        <w:t>2</w:t>
      </w:r>
      <w:r>
        <w:t xml:space="preserve"> Immediate Verbal Report</w:t>
      </w:r>
      <w:r w:rsidR="00F67F7F">
        <w:tab/>
      </w:r>
      <w:r w:rsidR="00F67F7F">
        <w:tab/>
      </w:r>
      <w:r w:rsidR="00F67F7F">
        <w:tab/>
      </w:r>
      <w:r w:rsidR="00F67F7F">
        <w:tab/>
      </w:r>
      <w:r w:rsidR="009F4B93">
        <w:tab/>
      </w:r>
      <w:r w:rsidR="009F4B93">
        <w:tab/>
      </w:r>
      <w:r w:rsidR="009F4B93">
        <w:tab/>
        <w:t>3</w:t>
      </w:r>
      <w:ins w:id="130" w:author="Kevin Siferd" w:date="2023-02-08T10:38:00Z">
        <w:r w:rsidR="00220B8B">
          <w:t>7</w:t>
        </w:r>
      </w:ins>
      <w:del w:id="131" w:author="Kevin Siferd" w:date="2023-02-08T10:38:00Z">
        <w:r w:rsidR="008D6BEA" w:rsidDel="00220B8B">
          <w:delText>8</w:delText>
        </w:r>
      </w:del>
    </w:p>
    <w:p w14:paraId="12A2D638" w14:textId="3852DE9E" w:rsidR="00995A60" w:rsidRDefault="00995A60" w:rsidP="006E0527">
      <w:pPr>
        <w:spacing w:line="240" w:lineRule="auto"/>
        <w:ind w:firstLine="270"/>
      </w:pPr>
      <w:r>
        <w:tab/>
        <w:t>5.6.</w:t>
      </w:r>
      <w:r w:rsidR="00476141">
        <w:t>3</w:t>
      </w:r>
      <w:r>
        <w:t xml:space="preserve"> </w:t>
      </w:r>
      <w:r w:rsidRPr="00663B53">
        <w:t>Written Incident Reports for Personal Injuries and Property Damage</w:t>
      </w:r>
      <w:r w:rsidRPr="00663B53">
        <w:tab/>
      </w:r>
      <w:r w:rsidRPr="00663B53">
        <w:tab/>
        <w:t>3</w:t>
      </w:r>
      <w:ins w:id="132" w:author="Kevin Siferd" w:date="2023-02-08T10:38:00Z">
        <w:r w:rsidR="00220B8B">
          <w:t>7</w:t>
        </w:r>
      </w:ins>
      <w:del w:id="133" w:author="Kevin Siferd" w:date="2023-02-08T10:38:00Z">
        <w:r w:rsidR="008D6BEA" w:rsidDel="00220B8B">
          <w:delText>8</w:delText>
        </w:r>
      </w:del>
    </w:p>
    <w:p w14:paraId="72114C56" w14:textId="0D98CC25" w:rsidR="00F67F7F" w:rsidRPr="00663B53" w:rsidRDefault="00F67F7F" w:rsidP="006E0527">
      <w:pPr>
        <w:spacing w:line="240" w:lineRule="auto"/>
        <w:ind w:firstLine="270"/>
      </w:pPr>
      <w:r>
        <w:tab/>
      </w:r>
      <w:r w:rsidR="009F51A5">
        <w:t>5.6.4 Care</w:t>
      </w:r>
      <w:r>
        <w:t xml:space="preserve"> of Village Safety Equipment</w:t>
      </w:r>
      <w:r>
        <w:tab/>
      </w:r>
      <w:r>
        <w:tab/>
      </w:r>
      <w:r>
        <w:tab/>
      </w:r>
      <w:r>
        <w:tab/>
      </w:r>
      <w:r>
        <w:tab/>
      </w:r>
      <w:r>
        <w:tab/>
        <w:t>3</w:t>
      </w:r>
      <w:ins w:id="134" w:author="Kevin Siferd" w:date="2023-02-08T10:38:00Z">
        <w:r w:rsidR="00220B8B">
          <w:t>8</w:t>
        </w:r>
      </w:ins>
      <w:del w:id="135" w:author="Kevin Siferd" w:date="2023-02-08T10:38:00Z">
        <w:r w:rsidDel="00220B8B">
          <w:delText>9</w:delText>
        </w:r>
      </w:del>
    </w:p>
    <w:p w14:paraId="5ED67A55" w14:textId="0545E2E8" w:rsidR="006E0527" w:rsidRDefault="006E0527" w:rsidP="006E0527">
      <w:pPr>
        <w:spacing w:line="240" w:lineRule="auto"/>
        <w:ind w:firstLine="270"/>
      </w:pPr>
      <w:r>
        <w:t>5.</w:t>
      </w:r>
      <w:r w:rsidR="00375100">
        <w:t>7</w:t>
      </w:r>
      <w:r>
        <w:t xml:space="preserve"> Restrictions on the Use of Village Vehicles</w:t>
      </w:r>
      <w:r w:rsidR="00995A60">
        <w:tab/>
      </w:r>
      <w:r w:rsidR="00995A60">
        <w:tab/>
      </w:r>
      <w:r w:rsidR="00995A60">
        <w:tab/>
      </w:r>
      <w:r w:rsidR="00995A60">
        <w:tab/>
      </w:r>
      <w:r w:rsidR="00995A60">
        <w:tab/>
      </w:r>
      <w:r w:rsidR="00995A60">
        <w:tab/>
      </w:r>
      <w:r w:rsidR="008D6BEA">
        <w:t>3</w:t>
      </w:r>
      <w:ins w:id="136" w:author="Kevin Siferd" w:date="2023-02-08T10:38:00Z">
        <w:r w:rsidR="00220B8B">
          <w:t>8</w:t>
        </w:r>
      </w:ins>
      <w:del w:id="137" w:author="Kevin Siferd" w:date="2023-02-08T10:38:00Z">
        <w:r w:rsidR="008D6BEA" w:rsidDel="00220B8B">
          <w:delText>9</w:delText>
        </w:r>
      </w:del>
    </w:p>
    <w:p w14:paraId="651FF7ED" w14:textId="22A7A7F3" w:rsidR="006E0527" w:rsidRDefault="006E0527" w:rsidP="006E0527">
      <w:pPr>
        <w:spacing w:line="240" w:lineRule="auto"/>
        <w:ind w:firstLine="270"/>
      </w:pPr>
      <w:r>
        <w:tab/>
        <w:t>5.</w:t>
      </w:r>
      <w:r w:rsidR="00375100">
        <w:t>7</w:t>
      </w:r>
      <w:r>
        <w:t>.</w:t>
      </w:r>
      <w:r w:rsidR="00476141">
        <w:t>1</w:t>
      </w:r>
      <w:r>
        <w:t xml:space="preserve"> Rules for Using Village Vehicles</w:t>
      </w:r>
      <w:r w:rsidR="00995A60">
        <w:tab/>
      </w:r>
      <w:r w:rsidR="00995A60">
        <w:tab/>
      </w:r>
      <w:r w:rsidR="00995A60">
        <w:tab/>
      </w:r>
      <w:r w:rsidR="00995A60">
        <w:tab/>
      </w:r>
      <w:r w:rsidR="00995A60">
        <w:tab/>
      </w:r>
      <w:r w:rsidR="00995A60">
        <w:tab/>
      </w:r>
      <w:r w:rsidR="008D6BEA">
        <w:t>3</w:t>
      </w:r>
      <w:ins w:id="138" w:author="Kevin Siferd" w:date="2023-02-08T10:39:00Z">
        <w:r w:rsidR="00220B8B">
          <w:t>8</w:t>
        </w:r>
      </w:ins>
      <w:del w:id="139" w:author="Kevin Siferd" w:date="2023-02-08T10:39:00Z">
        <w:r w:rsidR="008D6BEA" w:rsidDel="00220B8B">
          <w:delText>9</w:delText>
        </w:r>
      </w:del>
    </w:p>
    <w:p w14:paraId="16773244" w14:textId="5DA6287B" w:rsidR="006E0527" w:rsidRDefault="006E0527" w:rsidP="006E0527">
      <w:pPr>
        <w:spacing w:line="240" w:lineRule="auto"/>
        <w:ind w:firstLine="270"/>
      </w:pPr>
      <w:r>
        <w:tab/>
        <w:t>5.</w:t>
      </w:r>
      <w:r w:rsidR="00375100">
        <w:t>7</w:t>
      </w:r>
      <w:r>
        <w:t>.</w:t>
      </w:r>
      <w:r w:rsidR="00476141">
        <w:t>2</w:t>
      </w:r>
      <w:r>
        <w:t xml:space="preserve"> Reporting an Accident Involving a Village Vehicle</w:t>
      </w:r>
      <w:r w:rsidR="00995A60">
        <w:tab/>
      </w:r>
      <w:r w:rsidR="00995A60">
        <w:tab/>
      </w:r>
      <w:r w:rsidR="00995A60">
        <w:tab/>
      </w:r>
      <w:r w:rsidR="00995A60">
        <w:tab/>
      </w:r>
      <w:ins w:id="140" w:author="Kevin Siferd" w:date="2023-02-08T10:39:00Z">
        <w:r w:rsidR="00220B8B">
          <w:t>39</w:t>
        </w:r>
      </w:ins>
      <w:del w:id="141" w:author="Kevin Siferd" w:date="2023-02-08T10:39:00Z">
        <w:r w:rsidR="001D6B60" w:rsidDel="00220B8B">
          <w:delText>40</w:delText>
        </w:r>
      </w:del>
    </w:p>
    <w:p w14:paraId="75D01525" w14:textId="29B173B9" w:rsidR="006E0527" w:rsidRDefault="006E0527" w:rsidP="006E0527">
      <w:pPr>
        <w:spacing w:line="240" w:lineRule="auto"/>
        <w:ind w:firstLine="270"/>
      </w:pPr>
      <w:r>
        <w:tab/>
        <w:t>5.</w:t>
      </w:r>
      <w:r w:rsidR="00375100">
        <w:t>7</w:t>
      </w:r>
      <w:r>
        <w:t>.</w:t>
      </w:r>
      <w:r w:rsidR="00476141">
        <w:t>3</w:t>
      </w:r>
      <w:r>
        <w:t xml:space="preserve"> </w:t>
      </w:r>
      <w:r w:rsidR="00375100">
        <w:t>Use of Electronics While Driving</w:t>
      </w:r>
      <w:r w:rsidR="00E52B93">
        <w:tab/>
      </w:r>
      <w:r w:rsidR="00E52B93">
        <w:tab/>
      </w:r>
      <w:r w:rsidR="00E52B93">
        <w:tab/>
      </w:r>
      <w:r w:rsidR="00E52B93">
        <w:tab/>
      </w:r>
      <w:r w:rsidR="00E52B93">
        <w:tab/>
      </w:r>
      <w:r w:rsidR="00E52B93">
        <w:tab/>
      </w:r>
      <w:ins w:id="142" w:author="Kevin Siferd" w:date="2023-02-08T10:39:00Z">
        <w:r w:rsidR="00220B8B">
          <w:t>39</w:t>
        </w:r>
      </w:ins>
      <w:del w:id="143" w:author="Kevin Siferd" w:date="2023-02-08T10:39:00Z">
        <w:r w:rsidR="001D6B60" w:rsidDel="00220B8B">
          <w:delText>40</w:delText>
        </w:r>
      </w:del>
    </w:p>
    <w:p w14:paraId="74A3655B" w14:textId="14B168F9" w:rsidR="00375100" w:rsidRDefault="00375100" w:rsidP="00375100">
      <w:pPr>
        <w:spacing w:line="240" w:lineRule="auto"/>
        <w:ind w:firstLine="270"/>
      </w:pPr>
      <w:r>
        <w:t>5.8 Smoke Free Workplace</w:t>
      </w:r>
      <w:r>
        <w:tab/>
      </w:r>
      <w:r>
        <w:tab/>
      </w:r>
      <w:r>
        <w:tab/>
      </w:r>
      <w:r>
        <w:tab/>
      </w:r>
      <w:r>
        <w:tab/>
      </w:r>
      <w:r>
        <w:tab/>
      </w:r>
      <w:r>
        <w:tab/>
      </w:r>
      <w:r>
        <w:tab/>
      </w:r>
      <w:ins w:id="144" w:author="Kevin Siferd" w:date="2023-02-08T10:39:00Z">
        <w:r w:rsidR="00220B8B">
          <w:t>40</w:t>
        </w:r>
      </w:ins>
      <w:del w:id="145" w:author="Kevin Siferd" w:date="2023-02-08T10:39:00Z">
        <w:r w:rsidDel="00220B8B">
          <w:delText>4</w:delText>
        </w:r>
        <w:r w:rsidR="00535ACB" w:rsidDel="00220B8B">
          <w:delText>1</w:delText>
        </w:r>
      </w:del>
    </w:p>
    <w:p w14:paraId="41123E57" w14:textId="1BD23F04" w:rsidR="006E0527" w:rsidRDefault="006E0527" w:rsidP="006E0527">
      <w:pPr>
        <w:spacing w:line="240" w:lineRule="auto"/>
        <w:ind w:firstLine="270"/>
      </w:pPr>
      <w:r>
        <w:t>5.</w:t>
      </w:r>
      <w:r w:rsidR="0016707C">
        <w:t>9</w:t>
      </w:r>
      <w:r>
        <w:t xml:space="preserve"> Personal Appearance</w:t>
      </w:r>
      <w:r w:rsidR="0016707C">
        <w:tab/>
      </w:r>
      <w:r w:rsidR="0016707C">
        <w:tab/>
      </w:r>
      <w:r w:rsidR="0016707C">
        <w:tab/>
      </w:r>
      <w:r w:rsidR="0016707C">
        <w:tab/>
      </w:r>
      <w:r w:rsidR="0016707C">
        <w:tab/>
      </w:r>
      <w:r w:rsidR="0016707C">
        <w:tab/>
      </w:r>
      <w:r w:rsidR="0016707C">
        <w:tab/>
      </w:r>
      <w:r w:rsidR="0016707C">
        <w:tab/>
      </w:r>
      <w:r w:rsidR="0016707C">
        <w:tab/>
        <w:t>4</w:t>
      </w:r>
      <w:ins w:id="146" w:author="Kevin Siferd" w:date="2023-02-08T10:39:00Z">
        <w:r w:rsidR="00220B8B">
          <w:t>0</w:t>
        </w:r>
      </w:ins>
      <w:del w:id="147" w:author="Kevin Siferd" w:date="2023-02-08T10:39:00Z">
        <w:r w:rsidR="00535ACB" w:rsidDel="00220B8B">
          <w:delText>1</w:delText>
        </w:r>
      </w:del>
    </w:p>
    <w:p w14:paraId="73EE6971" w14:textId="734BDAF4" w:rsidR="006E0527" w:rsidRDefault="006E0527" w:rsidP="006E0527">
      <w:pPr>
        <w:spacing w:line="240" w:lineRule="auto"/>
        <w:ind w:firstLine="270"/>
      </w:pPr>
      <w:r>
        <w:t>5.1</w:t>
      </w:r>
      <w:r w:rsidR="0016707C">
        <w:t>0</w:t>
      </w:r>
      <w:r>
        <w:t xml:space="preserve"> Credit Account Policy</w:t>
      </w:r>
      <w:r w:rsidR="0016707C">
        <w:tab/>
      </w:r>
      <w:r w:rsidR="0016707C">
        <w:tab/>
      </w:r>
      <w:r w:rsidR="0016707C">
        <w:tab/>
      </w:r>
      <w:r w:rsidR="0016707C">
        <w:tab/>
      </w:r>
      <w:r w:rsidR="0016707C">
        <w:tab/>
      </w:r>
      <w:r w:rsidR="0016707C">
        <w:tab/>
      </w:r>
      <w:r w:rsidR="0016707C">
        <w:tab/>
      </w:r>
      <w:r w:rsidR="0016707C">
        <w:tab/>
        <w:t>4</w:t>
      </w:r>
      <w:ins w:id="148" w:author="Kevin Siferd" w:date="2023-02-08T10:39:00Z">
        <w:r w:rsidR="00220B8B">
          <w:t>0</w:t>
        </w:r>
      </w:ins>
      <w:del w:id="149" w:author="Kevin Siferd" w:date="2023-02-08T10:39:00Z">
        <w:r w:rsidR="00535ACB" w:rsidDel="00220B8B">
          <w:delText>1</w:delText>
        </w:r>
      </w:del>
    </w:p>
    <w:p w14:paraId="1C500C17" w14:textId="7DBD70D1" w:rsidR="006E0527" w:rsidRDefault="006E0527" w:rsidP="006E0527">
      <w:pPr>
        <w:spacing w:line="240" w:lineRule="auto"/>
        <w:ind w:firstLine="270"/>
      </w:pPr>
      <w:r>
        <w:t>5.1</w:t>
      </w:r>
      <w:r w:rsidR="0016707C">
        <w:t>1</w:t>
      </w:r>
      <w:r>
        <w:t xml:space="preserve"> Wearing/Carrying Employee Identification</w:t>
      </w:r>
      <w:r w:rsidR="0016707C">
        <w:tab/>
      </w:r>
      <w:r w:rsidR="0016707C">
        <w:tab/>
      </w:r>
      <w:r w:rsidR="0016707C">
        <w:tab/>
      </w:r>
      <w:r w:rsidR="0016707C">
        <w:tab/>
      </w:r>
      <w:r w:rsidR="0016707C">
        <w:tab/>
      </w:r>
      <w:r w:rsidR="0016707C">
        <w:tab/>
        <w:t>4</w:t>
      </w:r>
      <w:ins w:id="150" w:author="Kevin Siferd" w:date="2023-02-08T10:39:00Z">
        <w:r w:rsidR="00220B8B">
          <w:t>1</w:t>
        </w:r>
      </w:ins>
      <w:del w:id="151" w:author="Kevin Siferd" w:date="2023-02-08T10:39:00Z">
        <w:r w:rsidR="00535ACB" w:rsidDel="00220B8B">
          <w:delText>2</w:delText>
        </w:r>
      </w:del>
    </w:p>
    <w:p w14:paraId="45EC8188" w14:textId="005F5C64" w:rsidR="006E0527" w:rsidRDefault="006E0527" w:rsidP="006E0527">
      <w:pPr>
        <w:spacing w:line="240" w:lineRule="auto"/>
        <w:ind w:firstLine="270"/>
      </w:pPr>
      <w:r>
        <w:t>5.1</w:t>
      </w:r>
      <w:r w:rsidR="0016707C">
        <w:t>2</w:t>
      </w:r>
      <w:r>
        <w:t xml:space="preserve"> Sexual and Unlawful Harassment</w:t>
      </w:r>
      <w:r w:rsidR="001D03D5">
        <w:tab/>
      </w:r>
      <w:r w:rsidR="001D03D5">
        <w:tab/>
      </w:r>
      <w:r w:rsidR="001D03D5">
        <w:tab/>
      </w:r>
      <w:r w:rsidR="001D03D5">
        <w:tab/>
      </w:r>
      <w:r w:rsidR="001D03D5">
        <w:tab/>
      </w:r>
      <w:r w:rsidR="001D03D5">
        <w:tab/>
      </w:r>
      <w:r w:rsidR="001D03D5">
        <w:tab/>
        <w:t>4</w:t>
      </w:r>
      <w:ins w:id="152" w:author="Kevin Siferd" w:date="2023-02-08T10:40:00Z">
        <w:r w:rsidR="00220B8B">
          <w:t>1</w:t>
        </w:r>
      </w:ins>
      <w:del w:id="153" w:author="Kevin Siferd" w:date="2023-02-08T10:39:00Z">
        <w:r w:rsidR="00535ACB" w:rsidDel="00220B8B">
          <w:delText>2</w:delText>
        </w:r>
      </w:del>
    </w:p>
    <w:p w14:paraId="1D321A92" w14:textId="0EB0AE79" w:rsidR="006E0527" w:rsidRDefault="006E0527" w:rsidP="006E0527">
      <w:pPr>
        <w:spacing w:line="240" w:lineRule="auto"/>
        <w:ind w:firstLine="270"/>
      </w:pPr>
      <w:r>
        <w:tab/>
        <w:t>5.1</w:t>
      </w:r>
      <w:r w:rsidR="001D03D5">
        <w:t>2</w:t>
      </w:r>
      <w:r>
        <w:t>.</w:t>
      </w:r>
      <w:r w:rsidR="00476141">
        <w:t>1</w:t>
      </w:r>
      <w:r>
        <w:t xml:space="preserve"> Unlawful Harassment</w:t>
      </w:r>
      <w:r w:rsidR="001D03D5">
        <w:tab/>
      </w:r>
      <w:r w:rsidR="001D03D5">
        <w:tab/>
      </w:r>
      <w:r w:rsidR="001D03D5">
        <w:tab/>
      </w:r>
      <w:r w:rsidR="001D03D5">
        <w:tab/>
      </w:r>
      <w:r w:rsidR="001D03D5">
        <w:tab/>
      </w:r>
      <w:r w:rsidR="001D03D5">
        <w:tab/>
      </w:r>
      <w:r w:rsidR="001D03D5">
        <w:tab/>
      </w:r>
      <w:r w:rsidR="001D03D5">
        <w:tab/>
        <w:t>4</w:t>
      </w:r>
      <w:ins w:id="154" w:author="Kevin Siferd" w:date="2023-02-08T10:40:00Z">
        <w:r w:rsidR="00220B8B">
          <w:t>1</w:t>
        </w:r>
      </w:ins>
      <w:del w:id="155" w:author="Kevin Siferd" w:date="2023-02-08T10:40:00Z">
        <w:r w:rsidR="00A4664A" w:rsidDel="00220B8B">
          <w:delText>2</w:delText>
        </w:r>
      </w:del>
    </w:p>
    <w:p w14:paraId="2632168D" w14:textId="1176D442" w:rsidR="006E0527" w:rsidRDefault="006E0527" w:rsidP="006E0527">
      <w:pPr>
        <w:spacing w:line="240" w:lineRule="auto"/>
        <w:ind w:firstLine="270"/>
      </w:pPr>
      <w:r>
        <w:tab/>
        <w:t>5.1</w:t>
      </w:r>
      <w:r w:rsidR="001D03D5">
        <w:t>2</w:t>
      </w:r>
      <w:r>
        <w:t>.</w:t>
      </w:r>
      <w:r w:rsidR="00476141">
        <w:t>2</w:t>
      </w:r>
      <w:r w:rsidR="001D03D5">
        <w:t xml:space="preserve"> </w:t>
      </w:r>
      <w:r>
        <w:t>Sexual Harassment</w:t>
      </w:r>
      <w:r w:rsidR="001D03D5">
        <w:tab/>
      </w:r>
      <w:r w:rsidR="001D03D5">
        <w:tab/>
      </w:r>
      <w:r w:rsidR="001D03D5">
        <w:tab/>
      </w:r>
      <w:r w:rsidR="001D03D5">
        <w:tab/>
      </w:r>
      <w:r w:rsidR="001D03D5">
        <w:tab/>
      </w:r>
      <w:r w:rsidR="001D03D5">
        <w:tab/>
      </w:r>
      <w:r w:rsidR="001D03D5">
        <w:tab/>
      </w:r>
      <w:r w:rsidR="001D03D5">
        <w:tab/>
        <w:t>4</w:t>
      </w:r>
      <w:ins w:id="156" w:author="Kevin Siferd" w:date="2023-02-08T10:40:00Z">
        <w:r w:rsidR="00220B8B">
          <w:t>2</w:t>
        </w:r>
      </w:ins>
      <w:del w:id="157" w:author="Kevin Siferd" w:date="2023-02-08T10:40:00Z">
        <w:r w:rsidR="00A4664A" w:rsidDel="00220B8B">
          <w:delText>3</w:delText>
        </w:r>
      </w:del>
    </w:p>
    <w:p w14:paraId="6A97EBF2" w14:textId="3108B39F" w:rsidR="006E0527" w:rsidRDefault="006E0527" w:rsidP="006E0527">
      <w:pPr>
        <w:spacing w:line="240" w:lineRule="auto"/>
        <w:ind w:firstLine="270"/>
      </w:pPr>
      <w:r>
        <w:tab/>
        <w:t>5.1</w:t>
      </w:r>
      <w:r w:rsidR="004F15E8">
        <w:t>2</w:t>
      </w:r>
      <w:r>
        <w:t>.</w:t>
      </w:r>
      <w:r w:rsidR="00476141">
        <w:t>3</w:t>
      </w:r>
      <w:r>
        <w:t xml:space="preserve"> Responsibility to Report</w:t>
      </w:r>
      <w:r w:rsidR="001D03D5">
        <w:tab/>
      </w:r>
      <w:r w:rsidR="001D03D5">
        <w:tab/>
      </w:r>
      <w:r w:rsidR="001D03D5">
        <w:tab/>
      </w:r>
      <w:r w:rsidR="001D03D5">
        <w:tab/>
      </w:r>
      <w:r w:rsidR="001D03D5">
        <w:tab/>
      </w:r>
      <w:r w:rsidR="001D03D5">
        <w:tab/>
      </w:r>
      <w:r w:rsidR="001D03D5">
        <w:tab/>
        <w:t>4</w:t>
      </w:r>
      <w:ins w:id="158" w:author="Kevin Siferd" w:date="2023-02-08T10:40:00Z">
        <w:r w:rsidR="00220B8B">
          <w:t>2</w:t>
        </w:r>
      </w:ins>
      <w:del w:id="159" w:author="Kevin Siferd" w:date="2023-02-08T10:40:00Z">
        <w:r w:rsidR="003E4DF9" w:rsidDel="00220B8B">
          <w:delText>3</w:delText>
        </w:r>
      </w:del>
      <w:r w:rsidR="001D03D5">
        <w:tab/>
      </w:r>
    </w:p>
    <w:p w14:paraId="6143A31D" w14:textId="5BC4CE83" w:rsidR="006E0527" w:rsidRDefault="006E0527" w:rsidP="006E0527">
      <w:pPr>
        <w:spacing w:line="240" w:lineRule="auto"/>
        <w:ind w:firstLine="270"/>
      </w:pPr>
      <w:r>
        <w:tab/>
        <w:t>5.1</w:t>
      </w:r>
      <w:r w:rsidR="004F15E8">
        <w:t>2</w:t>
      </w:r>
      <w:r>
        <w:t>.</w:t>
      </w:r>
      <w:r w:rsidR="00476141">
        <w:t>4</w:t>
      </w:r>
      <w:r>
        <w:t xml:space="preserve"> Investigation</w:t>
      </w:r>
      <w:r w:rsidR="001D03D5">
        <w:tab/>
      </w:r>
      <w:r w:rsidR="001D03D5">
        <w:tab/>
      </w:r>
      <w:r w:rsidR="001D03D5">
        <w:tab/>
      </w:r>
      <w:r w:rsidR="001D03D5">
        <w:tab/>
      </w:r>
      <w:r w:rsidR="001D03D5">
        <w:tab/>
      </w:r>
      <w:r w:rsidR="001D03D5">
        <w:tab/>
      </w:r>
      <w:r w:rsidR="001D03D5">
        <w:tab/>
      </w:r>
      <w:r w:rsidR="001D03D5">
        <w:tab/>
      </w:r>
      <w:r w:rsidR="001D03D5">
        <w:tab/>
        <w:t>4</w:t>
      </w:r>
      <w:ins w:id="160" w:author="Kevin Siferd" w:date="2023-02-08T10:40:00Z">
        <w:r w:rsidR="00220B8B">
          <w:t>3</w:t>
        </w:r>
      </w:ins>
      <w:del w:id="161" w:author="Kevin Siferd" w:date="2023-02-08T10:40:00Z">
        <w:r w:rsidR="00A4664A" w:rsidDel="00220B8B">
          <w:delText>4</w:delText>
        </w:r>
      </w:del>
    </w:p>
    <w:p w14:paraId="7AD58791" w14:textId="46C27E85" w:rsidR="006E0527" w:rsidRDefault="006E0527" w:rsidP="006E0527">
      <w:pPr>
        <w:spacing w:line="240" w:lineRule="auto"/>
        <w:ind w:firstLine="270"/>
      </w:pPr>
      <w:r>
        <w:tab/>
        <w:t>5.1</w:t>
      </w:r>
      <w:r w:rsidR="004F15E8">
        <w:t>2</w:t>
      </w:r>
      <w:r>
        <w:t>.</w:t>
      </w:r>
      <w:r w:rsidR="00476141">
        <w:t>5</w:t>
      </w:r>
      <w:r>
        <w:t xml:space="preserve"> Confirmed Allegation of Harassment</w:t>
      </w:r>
      <w:r w:rsidR="001D03D5">
        <w:tab/>
      </w:r>
      <w:r w:rsidR="001D03D5">
        <w:tab/>
      </w:r>
      <w:r w:rsidR="001D03D5">
        <w:tab/>
      </w:r>
      <w:r w:rsidR="001D03D5">
        <w:tab/>
      </w:r>
      <w:r w:rsidR="001D03D5">
        <w:tab/>
      </w:r>
      <w:r w:rsidR="001D03D5">
        <w:tab/>
        <w:t>4</w:t>
      </w:r>
      <w:ins w:id="162" w:author="Kevin Siferd" w:date="2023-02-08T10:40:00Z">
        <w:r w:rsidR="00220B8B">
          <w:t>3</w:t>
        </w:r>
      </w:ins>
      <w:del w:id="163" w:author="Kevin Siferd" w:date="2023-02-08T10:40:00Z">
        <w:r w:rsidR="00A4664A" w:rsidDel="00220B8B">
          <w:delText>4</w:delText>
        </w:r>
      </w:del>
    </w:p>
    <w:p w14:paraId="6CBEC56D" w14:textId="7AB25C79" w:rsidR="006E0527" w:rsidRDefault="006E0527" w:rsidP="006E0527">
      <w:pPr>
        <w:spacing w:line="240" w:lineRule="auto"/>
        <w:ind w:firstLine="270"/>
      </w:pPr>
      <w:r>
        <w:tab/>
        <w:t>5.1</w:t>
      </w:r>
      <w:r w:rsidR="004F15E8">
        <w:t>2</w:t>
      </w:r>
      <w:r>
        <w:t>.</w:t>
      </w:r>
      <w:r w:rsidR="00476141">
        <w:t>6</w:t>
      </w:r>
      <w:r>
        <w:t xml:space="preserve"> False Allegations of Harassment</w:t>
      </w:r>
      <w:r w:rsidR="001D03D5">
        <w:tab/>
      </w:r>
      <w:r w:rsidR="001D03D5">
        <w:tab/>
      </w:r>
      <w:r w:rsidR="001D03D5">
        <w:tab/>
      </w:r>
      <w:r w:rsidR="001D03D5">
        <w:tab/>
      </w:r>
      <w:r w:rsidR="001D03D5">
        <w:tab/>
      </w:r>
      <w:r w:rsidR="001D03D5">
        <w:tab/>
        <w:t>4</w:t>
      </w:r>
      <w:ins w:id="164" w:author="Kevin Siferd" w:date="2023-02-08T10:40:00Z">
        <w:r w:rsidR="00220B8B">
          <w:t>3</w:t>
        </w:r>
      </w:ins>
      <w:del w:id="165" w:author="Kevin Siferd" w:date="2023-02-08T10:40:00Z">
        <w:r w:rsidR="00A4664A" w:rsidDel="00220B8B">
          <w:delText>4</w:delText>
        </w:r>
      </w:del>
    </w:p>
    <w:p w14:paraId="6DA8DB42" w14:textId="06F3F822" w:rsidR="006E0527" w:rsidRDefault="006E0527" w:rsidP="006E0527">
      <w:pPr>
        <w:spacing w:line="240" w:lineRule="auto"/>
        <w:ind w:firstLine="270"/>
      </w:pPr>
      <w:r>
        <w:tab/>
        <w:t>5.1</w:t>
      </w:r>
      <w:r w:rsidR="004F15E8">
        <w:t>2</w:t>
      </w:r>
      <w:r>
        <w:t>.</w:t>
      </w:r>
      <w:r w:rsidR="00476141">
        <w:t>7</w:t>
      </w:r>
      <w:r>
        <w:t xml:space="preserve"> Prohibition Against Retaliation</w:t>
      </w:r>
      <w:r w:rsidR="001D03D5">
        <w:tab/>
      </w:r>
      <w:r w:rsidR="001D03D5">
        <w:tab/>
      </w:r>
      <w:r w:rsidR="001D03D5">
        <w:tab/>
      </w:r>
      <w:r w:rsidR="001D03D5">
        <w:tab/>
      </w:r>
      <w:r w:rsidR="001D03D5">
        <w:tab/>
      </w:r>
      <w:r w:rsidR="001D03D5">
        <w:tab/>
        <w:t>4</w:t>
      </w:r>
      <w:ins w:id="166" w:author="Kevin Siferd" w:date="2023-02-08T10:40:00Z">
        <w:r w:rsidR="00220B8B">
          <w:t>3</w:t>
        </w:r>
      </w:ins>
      <w:del w:id="167" w:author="Kevin Siferd" w:date="2023-02-08T10:40:00Z">
        <w:r w:rsidR="00A4664A" w:rsidDel="00220B8B">
          <w:delText>4</w:delText>
        </w:r>
      </w:del>
    </w:p>
    <w:p w14:paraId="01F06C24" w14:textId="2379A9C7" w:rsidR="006E0527" w:rsidRDefault="006E0527" w:rsidP="006E0527">
      <w:pPr>
        <w:spacing w:line="240" w:lineRule="auto"/>
        <w:ind w:firstLine="270"/>
      </w:pPr>
      <w:r>
        <w:t>5.1</w:t>
      </w:r>
      <w:r w:rsidR="001D03D5">
        <w:t>3</w:t>
      </w:r>
      <w:r>
        <w:t xml:space="preserve"> Drug Free and </w:t>
      </w:r>
      <w:r w:rsidR="00184602">
        <w:t>Alcohol-Free</w:t>
      </w:r>
      <w:r>
        <w:t xml:space="preserve"> Workplace</w:t>
      </w:r>
      <w:r w:rsidR="001D03D5">
        <w:tab/>
      </w:r>
      <w:r w:rsidR="001D03D5">
        <w:tab/>
      </w:r>
      <w:r w:rsidR="001D03D5">
        <w:tab/>
      </w:r>
      <w:r w:rsidR="001D03D5">
        <w:tab/>
      </w:r>
      <w:r w:rsidR="001D03D5">
        <w:tab/>
      </w:r>
      <w:r w:rsidR="001D03D5">
        <w:tab/>
        <w:t>4</w:t>
      </w:r>
      <w:ins w:id="168" w:author="Kevin Siferd" w:date="2023-02-08T10:40:00Z">
        <w:r w:rsidR="00220B8B">
          <w:t>3</w:t>
        </w:r>
      </w:ins>
      <w:del w:id="169" w:author="Kevin Siferd" w:date="2023-02-08T10:40:00Z">
        <w:r w:rsidR="00A4664A" w:rsidDel="00220B8B">
          <w:delText>4</w:delText>
        </w:r>
      </w:del>
    </w:p>
    <w:p w14:paraId="7F71499C" w14:textId="1B86D642" w:rsidR="006E0527" w:rsidRDefault="006E0527" w:rsidP="006E0527">
      <w:pPr>
        <w:spacing w:line="240" w:lineRule="auto"/>
        <w:ind w:firstLine="270"/>
      </w:pPr>
      <w:r>
        <w:tab/>
        <w:t>5.1</w:t>
      </w:r>
      <w:r w:rsidR="001D03D5">
        <w:t>3</w:t>
      </w:r>
      <w:r>
        <w:t>.</w:t>
      </w:r>
      <w:r w:rsidR="00946CBF">
        <w:t>1</w:t>
      </w:r>
      <w:r>
        <w:t xml:space="preserve"> Duty to Report Certain Prescription or Over the Counter Medications</w:t>
      </w:r>
      <w:r w:rsidR="001D03D5">
        <w:tab/>
        <w:t>4</w:t>
      </w:r>
      <w:ins w:id="170" w:author="Kevin Siferd" w:date="2023-02-08T10:41:00Z">
        <w:r w:rsidR="00D0492E">
          <w:t>4</w:t>
        </w:r>
      </w:ins>
      <w:del w:id="171" w:author="Kevin Siferd" w:date="2023-02-08T10:40:00Z">
        <w:r w:rsidR="00A4664A" w:rsidDel="00220B8B">
          <w:delText>5</w:delText>
        </w:r>
      </w:del>
    </w:p>
    <w:p w14:paraId="3821F024" w14:textId="0F94902B" w:rsidR="006E0527" w:rsidRDefault="006E0527" w:rsidP="006E0527">
      <w:pPr>
        <w:spacing w:line="240" w:lineRule="auto"/>
        <w:ind w:firstLine="270"/>
      </w:pPr>
      <w:r>
        <w:tab/>
        <w:t>5.1</w:t>
      </w:r>
      <w:r w:rsidR="001D03D5">
        <w:t>3</w:t>
      </w:r>
      <w:r>
        <w:t>.</w:t>
      </w:r>
      <w:r w:rsidR="00946CBF">
        <w:t>2</w:t>
      </w:r>
      <w:r>
        <w:t xml:space="preserve"> Duty to Notify of Conviction</w:t>
      </w:r>
      <w:r w:rsidR="001D03D5">
        <w:tab/>
      </w:r>
      <w:r w:rsidR="001D03D5">
        <w:tab/>
      </w:r>
      <w:r w:rsidR="001D03D5">
        <w:tab/>
      </w:r>
      <w:r w:rsidR="001D03D5">
        <w:tab/>
      </w:r>
      <w:r w:rsidR="001D03D5">
        <w:tab/>
      </w:r>
      <w:r w:rsidR="001D03D5">
        <w:tab/>
      </w:r>
      <w:r w:rsidR="001D03D5">
        <w:tab/>
        <w:t>4</w:t>
      </w:r>
      <w:ins w:id="172" w:author="Kevin Siferd" w:date="2023-02-08T10:41:00Z">
        <w:r w:rsidR="00D0492E">
          <w:t>4</w:t>
        </w:r>
      </w:ins>
      <w:del w:id="173" w:author="Kevin Siferd" w:date="2023-02-08T10:41:00Z">
        <w:r w:rsidR="00A4664A" w:rsidDel="00D0492E">
          <w:delText>5</w:delText>
        </w:r>
      </w:del>
    </w:p>
    <w:p w14:paraId="09067969" w14:textId="332C644A" w:rsidR="006E0527" w:rsidRDefault="006E0527" w:rsidP="006E0527">
      <w:pPr>
        <w:spacing w:line="240" w:lineRule="auto"/>
        <w:ind w:firstLine="270"/>
      </w:pPr>
      <w:r>
        <w:tab/>
        <w:t>5.1</w:t>
      </w:r>
      <w:r w:rsidR="00946CBF">
        <w:t>3</w:t>
      </w:r>
      <w:r>
        <w:t>.</w:t>
      </w:r>
      <w:r w:rsidR="00946CBF">
        <w:t>3</w:t>
      </w:r>
      <w:r>
        <w:t xml:space="preserve"> Medical Marijuana</w:t>
      </w:r>
      <w:r w:rsidR="001D03D5">
        <w:tab/>
      </w:r>
      <w:r w:rsidR="001D03D5">
        <w:tab/>
      </w:r>
      <w:r w:rsidR="001D03D5">
        <w:tab/>
      </w:r>
      <w:r w:rsidR="001D03D5">
        <w:tab/>
      </w:r>
      <w:r w:rsidR="001D03D5">
        <w:tab/>
      </w:r>
      <w:r w:rsidR="001D03D5">
        <w:tab/>
      </w:r>
      <w:r w:rsidR="001D03D5">
        <w:tab/>
      </w:r>
      <w:r w:rsidR="001D03D5">
        <w:tab/>
        <w:t>4</w:t>
      </w:r>
      <w:ins w:id="174" w:author="Kevin Siferd" w:date="2023-02-08T10:41:00Z">
        <w:r w:rsidR="00D0492E">
          <w:t>4</w:t>
        </w:r>
      </w:ins>
      <w:del w:id="175" w:author="Kevin Siferd" w:date="2023-02-08T10:41:00Z">
        <w:r w:rsidR="00A4664A" w:rsidDel="00D0492E">
          <w:delText>5</w:delText>
        </w:r>
      </w:del>
    </w:p>
    <w:p w14:paraId="586C6CF0" w14:textId="200DB714" w:rsidR="006E0527" w:rsidRDefault="006E0527" w:rsidP="006E0527">
      <w:pPr>
        <w:spacing w:line="240" w:lineRule="auto"/>
        <w:ind w:firstLine="270"/>
      </w:pPr>
      <w:r>
        <w:tab/>
        <w:t>5.1</w:t>
      </w:r>
      <w:r w:rsidR="00946CBF">
        <w:t>3</w:t>
      </w:r>
      <w:r>
        <w:t>.</w:t>
      </w:r>
      <w:r w:rsidR="00946CBF">
        <w:t>4</w:t>
      </w:r>
      <w:r>
        <w:t xml:space="preserve"> Drug or Alcohol Testing</w:t>
      </w:r>
      <w:r w:rsidR="001D03D5">
        <w:tab/>
      </w:r>
      <w:r w:rsidR="001D03D5">
        <w:tab/>
      </w:r>
      <w:r w:rsidR="001D03D5">
        <w:tab/>
      </w:r>
      <w:r w:rsidR="001D03D5">
        <w:tab/>
      </w:r>
      <w:r w:rsidR="001D03D5">
        <w:tab/>
      </w:r>
      <w:r w:rsidR="001D03D5">
        <w:tab/>
      </w:r>
      <w:r w:rsidR="001D03D5">
        <w:tab/>
        <w:t>4</w:t>
      </w:r>
      <w:ins w:id="176" w:author="Kevin Siferd" w:date="2023-02-08T10:41:00Z">
        <w:r w:rsidR="00D0492E">
          <w:t>4</w:t>
        </w:r>
      </w:ins>
      <w:del w:id="177" w:author="Kevin Siferd" w:date="2023-02-08T10:41:00Z">
        <w:r w:rsidR="00A4664A" w:rsidDel="00D0492E">
          <w:delText>5</w:delText>
        </w:r>
      </w:del>
    </w:p>
    <w:p w14:paraId="529C0B14" w14:textId="5200C06E" w:rsidR="006E0527" w:rsidRDefault="006E0527" w:rsidP="006E0527">
      <w:pPr>
        <w:spacing w:line="240" w:lineRule="auto"/>
        <w:ind w:firstLine="270"/>
      </w:pPr>
      <w:r>
        <w:tab/>
        <w:t>5.1</w:t>
      </w:r>
      <w:r w:rsidR="00946CBF">
        <w:t>3</w:t>
      </w:r>
      <w:r>
        <w:t>.</w:t>
      </w:r>
      <w:r w:rsidR="00946CBF">
        <w:t>5</w:t>
      </w:r>
      <w:r>
        <w:t xml:space="preserve"> Refusal to Test</w:t>
      </w:r>
      <w:r w:rsidR="001D03D5">
        <w:tab/>
      </w:r>
      <w:r w:rsidR="001D03D5">
        <w:tab/>
      </w:r>
      <w:r w:rsidR="001D03D5">
        <w:tab/>
      </w:r>
      <w:r w:rsidR="001D03D5">
        <w:tab/>
      </w:r>
      <w:r w:rsidR="001D03D5">
        <w:tab/>
      </w:r>
      <w:r w:rsidR="001D03D5">
        <w:tab/>
      </w:r>
      <w:r w:rsidR="00946CBF">
        <w:tab/>
      </w:r>
      <w:r w:rsidR="001D03D5">
        <w:tab/>
      </w:r>
      <w:r w:rsidR="001D03D5">
        <w:tab/>
        <w:t>4</w:t>
      </w:r>
      <w:ins w:id="178" w:author="Kevin Siferd" w:date="2023-02-08T10:41:00Z">
        <w:r w:rsidR="00D0492E">
          <w:t>5</w:t>
        </w:r>
      </w:ins>
      <w:del w:id="179" w:author="Kevin Siferd" w:date="2023-02-08T10:41:00Z">
        <w:r w:rsidR="003E4DF9" w:rsidDel="00D0492E">
          <w:delText>6</w:delText>
        </w:r>
      </w:del>
    </w:p>
    <w:p w14:paraId="4761DA94" w14:textId="7DECB2EE" w:rsidR="006E0527" w:rsidRDefault="006E0527" w:rsidP="006E0527">
      <w:pPr>
        <w:spacing w:line="240" w:lineRule="auto"/>
        <w:ind w:firstLine="270"/>
      </w:pPr>
      <w:r>
        <w:tab/>
        <w:t>5.1</w:t>
      </w:r>
      <w:r w:rsidR="00946CBF">
        <w:t>3</w:t>
      </w:r>
      <w:r>
        <w:t>.</w:t>
      </w:r>
      <w:r w:rsidR="00946CBF">
        <w:t>6</w:t>
      </w:r>
      <w:r>
        <w:t xml:space="preserve"> Substance Abuse Treatment Program</w:t>
      </w:r>
      <w:r w:rsidR="001D03D5">
        <w:tab/>
      </w:r>
      <w:r w:rsidR="001D03D5">
        <w:tab/>
      </w:r>
      <w:r w:rsidR="001D03D5">
        <w:tab/>
      </w:r>
      <w:r w:rsidR="001D03D5">
        <w:tab/>
      </w:r>
      <w:r w:rsidR="001D03D5">
        <w:tab/>
      </w:r>
      <w:r w:rsidR="001D03D5">
        <w:tab/>
        <w:t>4</w:t>
      </w:r>
      <w:ins w:id="180" w:author="Kevin Siferd" w:date="2023-02-08T10:41:00Z">
        <w:r w:rsidR="00D0492E">
          <w:t>5</w:t>
        </w:r>
      </w:ins>
      <w:del w:id="181" w:author="Kevin Siferd" w:date="2023-02-08T10:41:00Z">
        <w:r w:rsidR="003E4DF9" w:rsidDel="00D0492E">
          <w:delText>6</w:delText>
        </w:r>
      </w:del>
    </w:p>
    <w:p w14:paraId="100B3137" w14:textId="54F2D614" w:rsidR="006E0527" w:rsidRDefault="006E0527" w:rsidP="006E0527">
      <w:pPr>
        <w:spacing w:line="240" w:lineRule="auto"/>
        <w:ind w:firstLine="270"/>
      </w:pPr>
      <w:r>
        <w:t>5.1</w:t>
      </w:r>
      <w:r w:rsidR="00F30D17">
        <w:t>4</w:t>
      </w:r>
      <w:r>
        <w:t xml:space="preserve"> Workplace Violence</w:t>
      </w:r>
      <w:r w:rsidR="0014372B">
        <w:tab/>
      </w:r>
      <w:r w:rsidR="0014372B">
        <w:tab/>
      </w:r>
      <w:r w:rsidR="0014372B">
        <w:tab/>
      </w:r>
      <w:r w:rsidR="0014372B">
        <w:tab/>
      </w:r>
      <w:r w:rsidR="0014372B">
        <w:tab/>
      </w:r>
      <w:r w:rsidR="0014372B">
        <w:tab/>
      </w:r>
      <w:r w:rsidR="0014372B">
        <w:tab/>
      </w:r>
      <w:r w:rsidR="0014372B">
        <w:tab/>
      </w:r>
      <w:r w:rsidR="0014372B">
        <w:tab/>
        <w:t>4</w:t>
      </w:r>
      <w:ins w:id="182" w:author="Kevin Siferd" w:date="2023-02-08T10:41:00Z">
        <w:r w:rsidR="00D0492E">
          <w:t>6</w:t>
        </w:r>
      </w:ins>
      <w:del w:id="183" w:author="Kevin Siferd" w:date="2023-02-08T10:41:00Z">
        <w:r w:rsidR="004F15E8" w:rsidDel="00D0492E">
          <w:delText>7</w:delText>
        </w:r>
      </w:del>
    </w:p>
    <w:p w14:paraId="186BCF78" w14:textId="5A286AB5" w:rsidR="006E0527" w:rsidRDefault="006E0527" w:rsidP="006E0527">
      <w:pPr>
        <w:spacing w:line="240" w:lineRule="auto"/>
        <w:ind w:firstLine="270"/>
      </w:pPr>
      <w:r>
        <w:tab/>
        <w:t>5.1</w:t>
      </w:r>
      <w:r w:rsidR="00F30D17">
        <w:t>4</w:t>
      </w:r>
      <w:r>
        <w:t>.</w:t>
      </w:r>
      <w:r w:rsidR="001F1286">
        <w:t>1</w:t>
      </w:r>
      <w:r>
        <w:t xml:space="preserve"> Duty to Report</w:t>
      </w:r>
      <w:r w:rsidR="0014372B">
        <w:tab/>
      </w:r>
      <w:r w:rsidR="0014372B">
        <w:tab/>
      </w:r>
      <w:r w:rsidR="0014372B">
        <w:tab/>
      </w:r>
      <w:r w:rsidR="0014372B">
        <w:tab/>
      </w:r>
      <w:r w:rsidR="0014372B">
        <w:tab/>
      </w:r>
      <w:r w:rsidR="0014372B">
        <w:tab/>
      </w:r>
      <w:r w:rsidR="0014372B">
        <w:tab/>
      </w:r>
      <w:r w:rsidR="00CB2699">
        <w:tab/>
      </w:r>
      <w:r w:rsidR="0014372B">
        <w:tab/>
        <w:t>4</w:t>
      </w:r>
      <w:ins w:id="184" w:author="Kevin Siferd" w:date="2023-02-08T10:41:00Z">
        <w:r w:rsidR="00D0492E">
          <w:t>6</w:t>
        </w:r>
      </w:ins>
      <w:del w:id="185" w:author="Kevin Siferd" w:date="2023-02-08T10:41:00Z">
        <w:r w:rsidR="004F15E8" w:rsidDel="00D0492E">
          <w:delText>7</w:delText>
        </w:r>
      </w:del>
    </w:p>
    <w:p w14:paraId="7B02E2D1" w14:textId="04D6F747" w:rsidR="006E0527" w:rsidRDefault="006E0527" w:rsidP="006E0527">
      <w:pPr>
        <w:spacing w:line="240" w:lineRule="auto"/>
        <w:ind w:firstLine="270"/>
      </w:pPr>
      <w:r>
        <w:t>5.1</w:t>
      </w:r>
      <w:r w:rsidR="00F30D17">
        <w:t>5</w:t>
      </w:r>
      <w:r>
        <w:t xml:space="preserve"> Firearms and Weapons</w:t>
      </w:r>
      <w:r w:rsidR="0014372B">
        <w:tab/>
      </w:r>
      <w:r w:rsidR="0014372B">
        <w:tab/>
      </w:r>
      <w:r w:rsidR="0014372B">
        <w:tab/>
      </w:r>
      <w:r w:rsidR="0014372B">
        <w:tab/>
      </w:r>
      <w:r w:rsidR="0014372B">
        <w:tab/>
      </w:r>
      <w:r w:rsidR="0014372B">
        <w:tab/>
      </w:r>
      <w:r w:rsidR="0014372B">
        <w:tab/>
      </w:r>
      <w:r w:rsidR="0014372B">
        <w:tab/>
        <w:t>4</w:t>
      </w:r>
      <w:ins w:id="186" w:author="Kevin Siferd" w:date="2023-02-08T10:41:00Z">
        <w:r w:rsidR="00D0492E">
          <w:t>6</w:t>
        </w:r>
      </w:ins>
      <w:del w:id="187" w:author="Kevin Siferd" w:date="2023-02-08T10:41:00Z">
        <w:r w:rsidR="005A41F7" w:rsidDel="00D0492E">
          <w:delText>7</w:delText>
        </w:r>
      </w:del>
    </w:p>
    <w:p w14:paraId="38C45CEB" w14:textId="6D3D4F17" w:rsidR="006E0527" w:rsidRDefault="006E0527" w:rsidP="006E0527">
      <w:pPr>
        <w:spacing w:line="240" w:lineRule="auto"/>
        <w:ind w:firstLine="270"/>
      </w:pPr>
      <w:r>
        <w:t>5.</w:t>
      </w:r>
      <w:r w:rsidR="00F30D17">
        <w:t>16</w:t>
      </w:r>
      <w:r>
        <w:t xml:space="preserve"> Electronic Devices </w:t>
      </w:r>
      <w:r w:rsidR="0014372B">
        <w:t>and Communication</w:t>
      </w:r>
      <w:r w:rsidR="0014372B">
        <w:tab/>
      </w:r>
      <w:r w:rsidR="0014372B">
        <w:tab/>
      </w:r>
      <w:r w:rsidR="0014372B">
        <w:tab/>
      </w:r>
      <w:r w:rsidR="0014372B">
        <w:tab/>
      </w:r>
      <w:r w:rsidR="0014372B">
        <w:tab/>
      </w:r>
      <w:r w:rsidR="0014372B">
        <w:tab/>
        <w:t>4</w:t>
      </w:r>
      <w:ins w:id="188" w:author="Kevin Siferd" w:date="2023-02-08T10:41:00Z">
        <w:r w:rsidR="00D0492E">
          <w:t>6</w:t>
        </w:r>
      </w:ins>
      <w:del w:id="189" w:author="Kevin Siferd" w:date="2023-02-08T10:41:00Z">
        <w:r w:rsidR="005A41F7" w:rsidDel="00D0492E">
          <w:delText>7</w:delText>
        </w:r>
      </w:del>
    </w:p>
    <w:p w14:paraId="561AF9FC" w14:textId="25D746B1" w:rsidR="00F30D17" w:rsidRDefault="00F30D17" w:rsidP="006E0527">
      <w:pPr>
        <w:spacing w:line="240" w:lineRule="auto"/>
        <w:ind w:firstLine="270"/>
      </w:pPr>
      <w:r>
        <w:tab/>
        <w:t>5.16.</w:t>
      </w:r>
      <w:r w:rsidR="001F1286">
        <w:t>1</w:t>
      </w:r>
      <w:r>
        <w:t xml:space="preserve"> Ownership of Electronic Devices and Communications</w:t>
      </w:r>
      <w:r>
        <w:tab/>
      </w:r>
      <w:r>
        <w:tab/>
      </w:r>
      <w:r>
        <w:tab/>
        <w:t>4</w:t>
      </w:r>
      <w:ins w:id="190" w:author="Kevin Siferd" w:date="2023-02-08T10:41:00Z">
        <w:r w:rsidR="00D0492E">
          <w:t>6</w:t>
        </w:r>
      </w:ins>
      <w:del w:id="191" w:author="Kevin Siferd" w:date="2023-02-08T10:41:00Z">
        <w:r w:rsidR="005A41F7" w:rsidDel="00D0492E">
          <w:delText>7</w:delText>
        </w:r>
      </w:del>
    </w:p>
    <w:p w14:paraId="3349FF66" w14:textId="1B464C54" w:rsidR="00F30D17" w:rsidRPr="00F30D17" w:rsidRDefault="00F30D17" w:rsidP="006E0527">
      <w:pPr>
        <w:spacing w:line="240" w:lineRule="auto"/>
        <w:ind w:firstLine="270"/>
      </w:pPr>
      <w:r>
        <w:tab/>
      </w:r>
      <w:r w:rsidRPr="00F30D17">
        <w:t>5.16.</w:t>
      </w:r>
      <w:r w:rsidR="001F1286">
        <w:t>2</w:t>
      </w:r>
      <w:r w:rsidRPr="00F30D17">
        <w:t xml:space="preserve"> Monitoring o</w:t>
      </w:r>
      <w:r w:rsidRPr="004C6897">
        <w:t>f Electronic D</w:t>
      </w:r>
      <w:r>
        <w:t>evices and Communications</w:t>
      </w:r>
      <w:r>
        <w:tab/>
      </w:r>
      <w:r>
        <w:tab/>
      </w:r>
      <w:r>
        <w:tab/>
        <w:t>4</w:t>
      </w:r>
      <w:r w:rsidR="005A41F7">
        <w:t>7</w:t>
      </w:r>
    </w:p>
    <w:p w14:paraId="3D20C72B" w14:textId="679E1491" w:rsidR="00F30D17" w:rsidRDefault="00F30D17" w:rsidP="006E0527">
      <w:pPr>
        <w:spacing w:line="240" w:lineRule="auto"/>
        <w:ind w:firstLine="270"/>
      </w:pPr>
      <w:r w:rsidRPr="004C6897">
        <w:tab/>
        <w:t>5.16.</w:t>
      </w:r>
      <w:r w:rsidR="001F1286">
        <w:t>3</w:t>
      </w:r>
      <w:r w:rsidRPr="004C6897">
        <w:t xml:space="preserve"> Personal Use of V</w:t>
      </w:r>
      <w:r>
        <w:t>illage Electronic Devices and Communications</w:t>
      </w:r>
      <w:r>
        <w:tab/>
      </w:r>
      <w:r>
        <w:tab/>
        <w:t>4</w:t>
      </w:r>
      <w:ins w:id="192" w:author="Kevin Siferd" w:date="2023-02-08T10:41:00Z">
        <w:r w:rsidR="00D0492E">
          <w:t>7</w:t>
        </w:r>
      </w:ins>
      <w:del w:id="193" w:author="Kevin Siferd" w:date="2023-02-08T10:41:00Z">
        <w:r w:rsidR="005A41F7" w:rsidDel="00D0492E">
          <w:delText>8</w:delText>
        </w:r>
      </w:del>
    </w:p>
    <w:p w14:paraId="3265ED29" w14:textId="4AB9C0C8" w:rsidR="00F30D17" w:rsidRDefault="00F30D17" w:rsidP="006E0527">
      <w:pPr>
        <w:spacing w:line="240" w:lineRule="auto"/>
        <w:ind w:firstLine="270"/>
      </w:pPr>
      <w:r>
        <w:tab/>
        <w:t>5.16.</w:t>
      </w:r>
      <w:r w:rsidR="001F1286">
        <w:t>4</w:t>
      </w:r>
      <w:r>
        <w:t xml:space="preserve"> Prohibited Communication, Access or Transmittal</w:t>
      </w:r>
      <w:r>
        <w:tab/>
      </w:r>
      <w:r>
        <w:tab/>
      </w:r>
      <w:r>
        <w:tab/>
      </w:r>
      <w:r w:rsidR="00FF7200">
        <w:tab/>
        <w:t>4</w:t>
      </w:r>
      <w:ins w:id="194" w:author="Kevin Siferd" w:date="2023-02-08T10:41:00Z">
        <w:r w:rsidR="00D0492E">
          <w:t>7</w:t>
        </w:r>
      </w:ins>
      <w:del w:id="195" w:author="Kevin Siferd" w:date="2023-02-08T10:41:00Z">
        <w:r w:rsidR="00F45805" w:rsidDel="00D0492E">
          <w:delText>8</w:delText>
        </w:r>
      </w:del>
    </w:p>
    <w:p w14:paraId="768F0A61" w14:textId="3A2F0A7D" w:rsidR="00FF7200" w:rsidRDefault="00FF7200" w:rsidP="006E0527">
      <w:pPr>
        <w:spacing w:line="240" w:lineRule="auto"/>
        <w:ind w:firstLine="270"/>
      </w:pPr>
      <w:r>
        <w:tab/>
        <w:t>5.16.</w:t>
      </w:r>
      <w:r w:rsidR="001F1286">
        <w:t>5</w:t>
      </w:r>
      <w:r>
        <w:t xml:space="preserve"> Passwords</w:t>
      </w:r>
      <w:r>
        <w:tab/>
      </w:r>
      <w:r>
        <w:tab/>
      </w:r>
      <w:r>
        <w:tab/>
      </w:r>
      <w:r>
        <w:tab/>
      </w:r>
      <w:r>
        <w:tab/>
      </w:r>
      <w:r>
        <w:tab/>
      </w:r>
      <w:r>
        <w:tab/>
      </w:r>
      <w:r>
        <w:tab/>
      </w:r>
      <w:r>
        <w:tab/>
        <w:t>4</w:t>
      </w:r>
      <w:ins w:id="196" w:author="Kevin Siferd" w:date="2023-02-08T10:41:00Z">
        <w:r w:rsidR="00D0492E">
          <w:t>7</w:t>
        </w:r>
      </w:ins>
      <w:del w:id="197" w:author="Kevin Siferd" w:date="2023-02-08T10:41:00Z">
        <w:r w:rsidR="00FC1353" w:rsidDel="00D0492E">
          <w:delText>8</w:delText>
        </w:r>
      </w:del>
    </w:p>
    <w:p w14:paraId="1B7DDE24" w14:textId="5E2858E5" w:rsidR="00FF7200" w:rsidRDefault="00FF7200" w:rsidP="006E0527">
      <w:pPr>
        <w:spacing w:line="240" w:lineRule="auto"/>
        <w:ind w:firstLine="270"/>
      </w:pPr>
      <w:r>
        <w:tab/>
        <w:t>5.16.</w:t>
      </w:r>
      <w:r w:rsidR="001F1286">
        <w:t>6</w:t>
      </w:r>
      <w:r>
        <w:t xml:space="preserve"> Software and </w:t>
      </w:r>
      <w:proofErr w:type="spellStart"/>
      <w:r>
        <w:t>Copywright</w:t>
      </w:r>
      <w:proofErr w:type="spellEnd"/>
      <w:r>
        <w:t xml:space="preserve"> Materials</w:t>
      </w:r>
      <w:r>
        <w:tab/>
      </w:r>
      <w:r>
        <w:tab/>
      </w:r>
      <w:r>
        <w:tab/>
      </w:r>
      <w:r>
        <w:tab/>
      </w:r>
      <w:r>
        <w:tab/>
      </w:r>
      <w:r>
        <w:tab/>
        <w:t>4</w:t>
      </w:r>
      <w:ins w:id="198" w:author="Kevin Siferd" w:date="2023-02-08T10:42:00Z">
        <w:r w:rsidR="00D0492E">
          <w:t>8</w:t>
        </w:r>
      </w:ins>
      <w:del w:id="199" w:author="Kevin Siferd" w:date="2023-02-08T10:42:00Z">
        <w:r w:rsidR="00F45805" w:rsidDel="00D0492E">
          <w:delText>9</w:delText>
        </w:r>
      </w:del>
    </w:p>
    <w:p w14:paraId="790F1F8D" w14:textId="3C78BA15" w:rsidR="00FF7200" w:rsidRPr="004C6897" w:rsidRDefault="00FF7200" w:rsidP="006E0527">
      <w:pPr>
        <w:spacing w:line="240" w:lineRule="auto"/>
        <w:ind w:firstLine="270"/>
      </w:pPr>
      <w:r>
        <w:lastRenderedPageBreak/>
        <w:tab/>
        <w:t>5.16.</w:t>
      </w:r>
      <w:r w:rsidR="001F1286">
        <w:t>7</w:t>
      </w:r>
      <w:r>
        <w:t xml:space="preserve"> Electronic Devices-No Privacy Interest &amp; Other Limitations Notice</w:t>
      </w:r>
      <w:r>
        <w:tab/>
      </w:r>
      <w:r w:rsidR="009F51A5">
        <w:tab/>
      </w:r>
      <w:r>
        <w:t>4</w:t>
      </w:r>
      <w:ins w:id="200" w:author="Kevin Siferd" w:date="2023-02-08T10:42:00Z">
        <w:r w:rsidR="00D0492E">
          <w:t>8</w:t>
        </w:r>
      </w:ins>
      <w:del w:id="201" w:author="Kevin Siferd" w:date="2023-02-08T10:42:00Z">
        <w:r w:rsidR="00F45805" w:rsidDel="00D0492E">
          <w:delText>9</w:delText>
        </w:r>
      </w:del>
    </w:p>
    <w:p w14:paraId="602D79E9" w14:textId="1E694449" w:rsidR="006E0527" w:rsidRPr="00F30D17" w:rsidRDefault="006E0527" w:rsidP="00F30D17">
      <w:pPr>
        <w:spacing w:line="240" w:lineRule="auto"/>
        <w:ind w:firstLine="270"/>
      </w:pPr>
      <w:r w:rsidRPr="00F30D17">
        <w:t>5.</w:t>
      </w:r>
      <w:r w:rsidR="00F30D17" w:rsidRPr="00F30D17">
        <w:t>17</w:t>
      </w:r>
      <w:r w:rsidRPr="00F30D17">
        <w:t xml:space="preserve"> Social Media</w:t>
      </w:r>
      <w:r w:rsidR="00F30D17" w:rsidRPr="00F30D17">
        <w:tab/>
      </w:r>
      <w:r w:rsidR="00F30D17" w:rsidRPr="00F30D17">
        <w:tab/>
      </w:r>
      <w:r w:rsidR="00F30D17" w:rsidRPr="00F30D17">
        <w:tab/>
      </w:r>
      <w:r w:rsidR="00F30D17" w:rsidRPr="00F30D17">
        <w:tab/>
      </w:r>
      <w:r w:rsidR="00F30D17" w:rsidRPr="00F30D17">
        <w:tab/>
      </w:r>
      <w:r w:rsidR="00F30D17" w:rsidRPr="00F30D17">
        <w:tab/>
      </w:r>
      <w:r w:rsidR="00F30D17" w:rsidRPr="00F30D17">
        <w:tab/>
      </w:r>
      <w:r w:rsidR="00F30D17" w:rsidRPr="00F30D17">
        <w:tab/>
      </w:r>
      <w:r w:rsidR="00F30D17" w:rsidRPr="00F30D17">
        <w:tab/>
      </w:r>
      <w:r w:rsidR="00F30D17" w:rsidRPr="00F30D17">
        <w:tab/>
      </w:r>
      <w:ins w:id="202" w:author="Kevin Siferd" w:date="2023-02-08T10:42:00Z">
        <w:r w:rsidR="00D0492E">
          <w:t>49</w:t>
        </w:r>
      </w:ins>
      <w:del w:id="203" w:author="Kevin Siferd" w:date="2023-02-08T10:42:00Z">
        <w:r w:rsidR="00F45805" w:rsidDel="00D0492E">
          <w:delText>50</w:delText>
        </w:r>
      </w:del>
    </w:p>
    <w:p w14:paraId="4BAAD7FB" w14:textId="02F95432" w:rsidR="006E0527" w:rsidRDefault="006E0527" w:rsidP="006E0527">
      <w:pPr>
        <w:spacing w:line="240" w:lineRule="auto"/>
        <w:ind w:firstLine="270"/>
      </w:pPr>
      <w:r w:rsidRPr="00F30D17">
        <w:tab/>
      </w:r>
      <w:r>
        <w:t>5.</w:t>
      </w:r>
      <w:r w:rsidR="00F30D17">
        <w:t>1</w:t>
      </w:r>
      <w:r w:rsidR="00674535">
        <w:t>7.1</w:t>
      </w:r>
      <w:r>
        <w:t xml:space="preserve"> Village Sponsored Social Media</w:t>
      </w:r>
      <w:r w:rsidR="00FF7200">
        <w:tab/>
      </w:r>
      <w:r w:rsidR="00FF7200">
        <w:tab/>
      </w:r>
      <w:r w:rsidR="00FF7200">
        <w:tab/>
      </w:r>
      <w:r w:rsidR="00FF7200">
        <w:tab/>
      </w:r>
      <w:r w:rsidR="00FF7200">
        <w:tab/>
      </w:r>
      <w:r w:rsidR="00FF7200">
        <w:tab/>
      </w:r>
      <w:ins w:id="204" w:author="Kevin Siferd" w:date="2023-02-08T10:42:00Z">
        <w:r w:rsidR="00D0492E">
          <w:t>49</w:t>
        </w:r>
      </w:ins>
      <w:del w:id="205" w:author="Kevin Siferd" w:date="2023-02-08T10:42:00Z">
        <w:r w:rsidR="00F45805" w:rsidDel="00D0492E">
          <w:delText>50</w:delText>
        </w:r>
      </w:del>
    </w:p>
    <w:p w14:paraId="742C8715" w14:textId="2304F701" w:rsidR="006E0527" w:rsidRDefault="006E0527" w:rsidP="006E0527">
      <w:pPr>
        <w:spacing w:line="240" w:lineRule="auto"/>
        <w:ind w:firstLine="270"/>
      </w:pPr>
      <w:r>
        <w:tab/>
        <w:t>5.</w:t>
      </w:r>
      <w:r w:rsidR="00674535">
        <w:t>17.2</w:t>
      </w:r>
      <w:r>
        <w:t xml:space="preserve"> Employee Personal Use of </w:t>
      </w:r>
      <w:proofErr w:type="gramStart"/>
      <w:r>
        <w:t>Social Media</w:t>
      </w:r>
      <w:proofErr w:type="gramEnd"/>
      <w:r w:rsidR="00FF7200">
        <w:tab/>
      </w:r>
      <w:r w:rsidR="00FF7200">
        <w:tab/>
      </w:r>
      <w:r w:rsidR="00FF7200">
        <w:tab/>
      </w:r>
      <w:r w:rsidR="00FF7200">
        <w:tab/>
      </w:r>
      <w:r w:rsidR="00FF7200">
        <w:tab/>
      </w:r>
      <w:r w:rsidR="00F45805">
        <w:t>50</w:t>
      </w:r>
    </w:p>
    <w:p w14:paraId="6B4714BB" w14:textId="698DA5EF" w:rsidR="006E0527" w:rsidRDefault="006E0527" w:rsidP="006E0527">
      <w:pPr>
        <w:spacing w:line="240" w:lineRule="auto"/>
        <w:ind w:firstLine="270"/>
      </w:pPr>
      <w:r>
        <w:tab/>
        <w:t>5.</w:t>
      </w:r>
      <w:r w:rsidR="00F30D17">
        <w:t>1</w:t>
      </w:r>
      <w:r w:rsidR="00674535">
        <w:t>7.3</w:t>
      </w:r>
      <w:r>
        <w:t xml:space="preserve"> Reporting Violations</w:t>
      </w:r>
      <w:r w:rsidR="00FF7200">
        <w:tab/>
      </w:r>
      <w:r w:rsidR="00FF7200">
        <w:tab/>
      </w:r>
      <w:r w:rsidR="00FF7200">
        <w:tab/>
      </w:r>
      <w:r w:rsidR="00FF7200">
        <w:tab/>
      </w:r>
      <w:r w:rsidR="00FF7200">
        <w:tab/>
      </w:r>
      <w:r w:rsidR="00FF7200">
        <w:tab/>
      </w:r>
      <w:r w:rsidR="00FF7200">
        <w:tab/>
      </w:r>
      <w:r w:rsidR="00FF7200">
        <w:tab/>
        <w:t>5</w:t>
      </w:r>
      <w:ins w:id="206" w:author="Kevin Siferd" w:date="2023-02-08T10:43:00Z">
        <w:r w:rsidR="00D0492E">
          <w:t>1</w:t>
        </w:r>
      </w:ins>
      <w:del w:id="207" w:author="Kevin Siferd" w:date="2023-02-08T10:42:00Z">
        <w:r w:rsidR="00DB046C" w:rsidDel="00D0492E">
          <w:delText>2</w:delText>
        </w:r>
      </w:del>
    </w:p>
    <w:p w14:paraId="20F33D8D" w14:textId="2C53DC28" w:rsidR="006E0527" w:rsidRDefault="006E0527" w:rsidP="006E0527">
      <w:pPr>
        <w:spacing w:line="240" w:lineRule="auto"/>
        <w:ind w:firstLine="270"/>
      </w:pPr>
      <w:r>
        <w:tab/>
        <w:t>5.</w:t>
      </w:r>
      <w:r w:rsidR="00F30D17">
        <w:t>1</w:t>
      </w:r>
      <w:r w:rsidR="00674535">
        <w:t>7</w:t>
      </w:r>
      <w:r>
        <w:t>.</w:t>
      </w:r>
      <w:r w:rsidR="00674535">
        <w:t>4</w:t>
      </w:r>
      <w:r>
        <w:t xml:space="preserve"> Concerted Activity Disclaimer</w:t>
      </w:r>
      <w:r w:rsidR="00FF7200">
        <w:tab/>
      </w:r>
      <w:r w:rsidR="00FF7200">
        <w:tab/>
      </w:r>
      <w:r w:rsidR="00FF7200">
        <w:tab/>
      </w:r>
      <w:r w:rsidR="00FF7200">
        <w:tab/>
      </w:r>
      <w:r w:rsidR="00FF7200">
        <w:tab/>
      </w:r>
      <w:r w:rsidR="00FF7200">
        <w:tab/>
        <w:t>5</w:t>
      </w:r>
      <w:ins w:id="208" w:author="Kevin Siferd" w:date="2023-02-08T10:43:00Z">
        <w:r w:rsidR="00D0492E">
          <w:t>1</w:t>
        </w:r>
      </w:ins>
      <w:del w:id="209" w:author="Kevin Siferd" w:date="2023-02-08T10:42:00Z">
        <w:r w:rsidR="00F45805" w:rsidDel="00D0492E">
          <w:delText>2</w:delText>
        </w:r>
      </w:del>
    </w:p>
    <w:p w14:paraId="2E8D0831" w14:textId="7F7E4123" w:rsidR="006E0527" w:rsidRDefault="006E0527" w:rsidP="006E0527">
      <w:pPr>
        <w:spacing w:line="240" w:lineRule="auto"/>
        <w:ind w:firstLine="270"/>
      </w:pPr>
      <w:r>
        <w:t>5.</w:t>
      </w:r>
      <w:r w:rsidR="00FF7200">
        <w:t>18</w:t>
      </w:r>
      <w:r>
        <w:t xml:space="preserve"> Media Contacts</w:t>
      </w:r>
      <w:r w:rsidR="00FF7200">
        <w:tab/>
      </w:r>
      <w:r w:rsidR="00FF7200">
        <w:tab/>
      </w:r>
      <w:r w:rsidR="00FF7200">
        <w:tab/>
      </w:r>
      <w:r w:rsidR="00FF7200">
        <w:tab/>
      </w:r>
      <w:r w:rsidR="00FF7200">
        <w:tab/>
      </w:r>
      <w:r w:rsidR="00FF7200">
        <w:tab/>
      </w:r>
      <w:r w:rsidR="00FF7200">
        <w:tab/>
      </w:r>
      <w:r w:rsidR="00FF7200">
        <w:tab/>
      </w:r>
      <w:r w:rsidR="00FF7200">
        <w:tab/>
        <w:t>5</w:t>
      </w:r>
      <w:ins w:id="210" w:author="Kevin Siferd" w:date="2023-02-08T10:43:00Z">
        <w:r w:rsidR="00D0492E">
          <w:t>1</w:t>
        </w:r>
      </w:ins>
      <w:del w:id="211" w:author="Kevin Siferd" w:date="2023-02-08T10:42:00Z">
        <w:r w:rsidR="00F45805" w:rsidDel="00D0492E">
          <w:delText>2</w:delText>
        </w:r>
      </w:del>
    </w:p>
    <w:p w14:paraId="737FFB97" w14:textId="0D34A56A" w:rsidR="006E0527" w:rsidRDefault="006E0527" w:rsidP="006E0527">
      <w:pPr>
        <w:spacing w:line="240" w:lineRule="auto"/>
        <w:ind w:firstLine="270"/>
      </w:pPr>
      <w:r>
        <w:t>5.</w:t>
      </w:r>
      <w:r w:rsidR="00FF7200">
        <w:t>19</w:t>
      </w:r>
      <w:r>
        <w:t xml:space="preserve"> Addressing General Concerns of Employees</w:t>
      </w:r>
      <w:r w:rsidR="00FF7200">
        <w:tab/>
      </w:r>
      <w:r w:rsidR="00FF7200">
        <w:tab/>
      </w:r>
      <w:r w:rsidR="00FF7200">
        <w:tab/>
      </w:r>
      <w:r w:rsidR="00FF7200">
        <w:tab/>
      </w:r>
      <w:r w:rsidR="00FF7200">
        <w:tab/>
      </w:r>
      <w:r w:rsidR="00FF7200">
        <w:tab/>
        <w:t>5</w:t>
      </w:r>
      <w:ins w:id="212" w:author="Kevin Siferd" w:date="2023-02-08T10:43:00Z">
        <w:r w:rsidR="00D0492E">
          <w:t>1</w:t>
        </w:r>
      </w:ins>
      <w:del w:id="213" w:author="Kevin Siferd" w:date="2023-02-08T10:42:00Z">
        <w:r w:rsidR="00F45805" w:rsidDel="00D0492E">
          <w:delText>2</w:delText>
        </w:r>
      </w:del>
    </w:p>
    <w:p w14:paraId="0FE3CE1D" w14:textId="1899F2C3" w:rsidR="006E0527" w:rsidRDefault="006E0527" w:rsidP="006E0527">
      <w:pPr>
        <w:spacing w:line="240" w:lineRule="auto"/>
        <w:ind w:firstLine="270"/>
      </w:pPr>
      <w:r>
        <w:tab/>
        <w:t>5.</w:t>
      </w:r>
      <w:r w:rsidR="00FF7200">
        <w:t>19</w:t>
      </w:r>
      <w:r>
        <w:t>.</w:t>
      </w:r>
      <w:r w:rsidR="00E3673A">
        <w:t>1</w:t>
      </w:r>
      <w:r>
        <w:t xml:space="preserve"> Procedure</w:t>
      </w:r>
      <w:r w:rsidR="00FF7200">
        <w:tab/>
      </w:r>
      <w:r w:rsidR="00FF7200">
        <w:tab/>
      </w:r>
      <w:r w:rsidR="00FF7200">
        <w:tab/>
      </w:r>
      <w:r w:rsidR="00FF7200">
        <w:tab/>
      </w:r>
      <w:r w:rsidR="00FF7200">
        <w:tab/>
      </w:r>
      <w:r w:rsidR="00FF7200">
        <w:tab/>
      </w:r>
      <w:r w:rsidR="00FF7200">
        <w:tab/>
      </w:r>
      <w:r w:rsidR="00FF7200">
        <w:tab/>
      </w:r>
      <w:r w:rsidR="00FF7200">
        <w:tab/>
        <w:t>5</w:t>
      </w:r>
      <w:r w:rsidR="00F45805">
        <w:t>2</w:t>
      </w:r>
    </w:p>
    <w:p w14:paraId="3166E48F" w14:textId="569EB5F0" w:rsidR="006E0527" w:rsidRDefault="006E0527" w:rsidP="006E0527">
      <w:pPr>
        <w:spacing w:line="240" w:lineRule="auto"/>
        <w:ind w:firstLine="270"/>
      </w:pPr>
      <w:r>
        <w:tab/>
        <w:t>5.</w:t>
      </w:r>
      <w:r w:rsidR="00FF7200">
        <w:t>19</w:t>
      </w:r>
      <w:r>
        <w:t>.</w:t>
      </w:r>
      <w:r w:rsidR="00E3673A">
        <w:t>2</w:t>
      </w:r>
      <w:r>
        <w:t xml:space="preserve"> Protection from Supervisory Reprisal/Retaliation</w:t>
      </w:r>
      <w:r w:rsidR="00FF7200">
        <w:tab/>
      </w:r>
      <w:r w:rsidR="00FF7200">
        <w:tab/>
      </w:r>
      <w:r w:rsidR="00FF7200">
        <w:tab/>
      </w:r>
      <w:r w:rsidR="00FF7200">
        <w:tab/>
        <w:t>5</w:t>
      </w:r>
      <w:ins w:id="214" w:author="Kevin Siferd" w:date="2023-02-08T10:44:00Z">
        <w:r w:rsidR="00D0492E">
          <w:t>2</w:t>
        </w:r>
      </w:ins>
      <w:del w:id="215" w:author="Kevin Siferd" w:date="2023-02-08T10:43:00Z">
        <w:r w:rsidR="00595FC6" w:rsidDel="00D0492E">
          <w:delText>3</w:delText>
        </w:r>
      </w:del>
    </w:p>
    <w:p w14:paraId="0A5DA48E" w14:textId="41E2E806" w:rsidR="006E0527" w:rsidRDefault="006E0527" w:rsidP="006E0527">
      <w:pPr>
        <w:spacing w:line="240" w:lineRule="auto"/>
        <w:ind w:firstLine="270"/>
      </w:pPr>
      <w:r>
        <w:t>5.2</w:t>
      </w:r>
      <w:r w:rsidR="00FF7200">
        <w:t>0</w:t>
      </w:r>
      <w:r>
        <w:t xml:space="preserve"> Communications</w:t>
      </w:r>
      <w:r w:rsidR="00FF7200">
        <w:tab/>
      </w:r>
      <w:r w:rsidR="00FF7200">
        <w:tab/>
      </w:r>
      <w:r w:rsidR="00FF7200">
        <w:tab/>
      </w:r>
      <w:r w:rsidR="00FF7200">
        <w:tab/>
      </w:r>
      <w:r w:rsidR="00FF7200">
        <w:tab/>
      </w:r>
      <w:r w:rsidR="00FF7200">
        <w:tab/>
      </w:r>
      <w:r w:rsidR="00FF7200">
        <w:tab/>
      </w:r>
      <w:r w:rsidR="00FF7200">
        <w:tab/>
      </w:r>
      <w:r w:rsidR="00FF7200">
        <w:tab/>
        <w:t>5</w:t>
      </w:r>
      <w:ins w:id="216" w:author="Kevin Siferd" w:date="2023-02-08T10:44:00Z">
        <w:r w:rsidR="00D0492E">
          <w:t>2</w:t>
        </w:r>
      </w:ins>
      <w:del w:id="217" w:author="Kevin Siferd" w:date="2023-02-08T10:43:00Z">
        <w:r w:rsidR="00595FC6" w:rsidDel="00D0492E">
          <w:delText>3</w:delText>
        </w:r>
      </w:del>
    </w:p>
    <w:p w14:paraId="457EA2B1" w14:textId="03D3A6F3" w:rsidR="006E0527" w:rsidRDefault="006E0527" w:rsidP="006E0527">
      <w:pPr>
        <w:spacing w:line="240" w:lineRule="auto"/>
        <w:ind w:firstLine="270"/>
      </w:pPr>
      <w:r>
        <w:tab/>
        <w:t>5.2</w:t>
      </w:r>
      <w:r w:rsidR="00FF7200">
        <w:t>0</w:t>
      </w:r>
      <w:r>
        <w:t>.</w:t>
      </w:r>
      <w:r w:rsidR="00E3673A">
        <w:t>1</w:t>
      </w:r>
      <w:r>
        <w:t xml:space="preserve"> Purpose</w:t>
      </w:r>
      <w:r w:rsidR="00FF7200">
        <w:tab/>
      </w:r>
      <w:r w:rsidR="00FF7200">
        <w:tab/>
      </w:r>
      <w:r w:rsidR="00FF7200">
        <w:tab/>
      </w:r>
      <w:r w:rsidR="00FF7200">
        <w:tab/>
      </w:r>
      <w:r w:rsidR="00FF7200">
        <w:tab/>
      </w:r>
      <w:r w:rsidR="00FF7200">
        <w:tab/>
      </w:r>
      <w:r w:rsidR="00FF7200">
        <w:tab/>
      </w:r>
      <w:r w:rsidR="00FF7200">
        <w:tab/>
      </w:r>
      <w:r w:rsidR="00FF7200">
        <w:tab/>
      </w:r>
      <w:r w:rsidR="006C3477">
        <w:tab/>
      </w:r>
      <w:r w:rsidR="00FF7200">
        <w:t>5</w:t>
      </w:r>
      <w:ins w:id="218" w:author="Kevin Siferd" w:date="2023-02-08T10:44:00Z">
        <w:r w:rsidR="00D0492E">
          <w:t>2</w:t>
        </w:r>
      </w:ins>
      <w:del w:id="219" w:author="Kevin Siferd" w:date="2023-02-08T10:43:00Z">
        <w:r w:rsidR="00595FC6" w:rsidDel="00D0492E">
          <w:delText>3</w:delText>
        </w:r>
      </w:del>
    </w:p>
    <w:p w14:paraId="2634489A" w14:textId="100B61C6" w:rsidR="006E0527" w:rsidRDefault="006E0527" w:rsidP="006E0527">
      <w:pPr>
        <w:spacing w:line="240" w:lineRule="auto"/>
        <w:ind w:firstLine="270"/>
      </w:pPr>
      <w:r>
        <w:tab/>
        <w:t>5.2</w:t>
      </w:r>
      <w:r w:rsidR="00FF7200">
        <w:t>0</w:t>
      </w:r>
      <w:r>
        <w:t>.</w:t>
      </w:r>
      <w:r w:rsidR="00E3673A">
        <w:t>2</w:t>
      </w:r>
      <w:r>
        <w:t xml:space="preserve"> Communication Mission Statement</w:t>
      </w:r>
      <w:r w:rsidR="00FF7200">
        <w:tab/>
      </w:r>
      <w:r w:rsidR="00FF7200">
        <w:tab/>
      </w:r>
      <w:r w:rsidR="00FF7200">
        <w:tab/>
      </w:r>
      <w:r w:rsidR="00FF7200">
        <w:tab/>
      </w:r>
      <w:r w:rsidR="00FF7200">
        <w:tab/>
      </w:r>
      <w:r w:rsidR="00FF7200">
        <w:tab/>
        <w:t>5</w:t>
      </w:r>
      <w:ins w:id="220" w:author="Kevin Siferd" w:date="2023-02-08T10:44:00Z">
        <w:r w:rsidR="00D0492E">
          <w:t>2</w:t>
        </w:r>
      </w:ins>
      <w:del w:id="221" w:author="Kevin Siferd" w:date="2023-02-08T10:43:00Z">
        <w:r w:rsidR="00595FC6" w:rsidDel="00D0492E">
          <w:delText>3</w:delText>
        </w:r>
      </w:del>
    </w:p>
    <w:p w14:paraId="3ED20FCA" w14:textId="30C55E84" w:rsidR="006E0527" w:rsidRDefault="006E0527" w:rsidP="006E0527">
      <w:pPr>
        <w:spacing w:line="240" w:lineRule="auto"/>
        <w:ind w:firstLine="270"/>
      </w:pPr>
      <w:r>
        <w:tab/>
        <w:t>5.2</w:t>
      </w:r>
      <w:r w:rsidR="00FF7200">
        <w:t>0</w:t>
      </w:r>
      <w:r>
        <w:t>.</w:t>
      </w:r>
      <w:r w:rsidR="00E3673A">
        <w:t>3</w:t>
      </w:r>
      <w:r>
        <w:t xml:space="preserve"> Public Record Request</w:t>
      </w:r>
      <w:r w:rsidR="00FF7200">
        <w:tab/>
      </w:r>
      <w:r w:rsidR="00FF7200">
        <w:tab/>
      </w:r>
      <w:r w:rsidR="00FF7200">
        <w:tab/>
      </w:r>
      <w:r w:rsidR="00FF7200">
        <w:tab/>
      </w:r>
      <w:r w:rsidR="00FF7200">
        <w:tab/>
      </w:r>
      <w:r w:rsidR="00FF7200">
        <w:tab/>
      </w:r>
      <w:r w:rsidR="00FF7200">
        <w:tab/>
      </w:r>
      <w:r w:rsidR="006C3477">
        <w:tab/>
      </w:r>
      <w:r w:rsidR="00FF7200">
        <w:t>5</w:t>
      </w:r>
      <w:r w:rsidR="00595FC6">
        <w:t>3</w:t>
      </w:r>
    </w:p>
    <w:p w14:paraId="1BB49C0A" w14:textId="3D8C20F5" w:rsidR="006E0527" w:rsidRDefault="006E0527" w:rsidP="006E0527">
      <w:pPr>
        <w:spacing w:line="240" w:lineRule="auto"/>
        <w:ind w:firstLine="270"/>
      </w:pPr>
      <w:r>
        <w:tab/>
        <w:t>5.2</w:t>
      </w:r>
      <w:r w:rsidR="00FF7200">
        <w:t>0</w:t>
      </w:r>
      <w:r>
        <w:t>.</w:t>
      </w:r>
      <w:r w:rsidR="00E3673A">
        <w:t>4</w:t>
      </w:r>
      <w:r>
        <w:t xml:space="preserve"> Notifying Supervisors of Potential Communication Issues</w:t>
      </w:r>
      <w:r w:rsidR="00FF7200">
        <w:tab/>
      </w:r>
      <w:r w:rsidR="00FF7200">
        <w:tab/>
      </w:r>
      <w:r w:rsidR="00FF7200">
        <w:tab/>
      </w:r>
      <w:del w:id="222" w:author="Kevin Siferd" w:date="2022-11-22T09:17:00Z">
        <w:r w:rsidR="00FF7200" w:rsidDel="00131D1C">
          <w:delText>5</w:delText>
        </w:r>
        <w:r w:rsidR="005E621E" w:rsidDel="00131D1C">
          <w:delText>4</w:delText>
        </w:r>
      </w:del>
      <w:ins w:id="223" w:author="Kevin Siferd" w:date="2022-11-22T09:17:00Z">
        <w:r w:rsidR="00131D1C">
          <w:t>53</w:t>
        </w:r>
      </w:ins>
    </w:p>
    <w:p w14:paraId="7AD2F56F" w14:textId="29B90B1C" w:rsidR="006E0527" w:rsidRDefault="006E0527" w:rsidP="006E0527">
      <w:pPr>
        <w:spacing w:line="240" w:lineRule="auto"/>
        <w:ind w:firstLine="270"/>
      </w:pPr>
      <w:r>
        <w:tab/>
        <w:t>5.2</w:t>
      </w:r>
      <w:r w:rsidR="004A0874">
        <w:t>0</w:t>
      </w:r>
      <w:r>
        <w:t>.</w:t>
      </w:r>
      <w:r w:rsidR="00E3673A">
        <w:t>5</w:t>
      </w:r>
      <w:r>
        <w:t xml:space="preserve"> Website</w:t>
      </w:r>
      <w:r w:rsidR="004A0874">
        <w:tab/>
      </w:r>
      <w:r w:rsidR="004A0874">
        <w:tab/>
      </w:r>
      <w:r w:rsidR="004A0874">
        <w:tab/>
      </w:r>
      <w:r w:rsidR="004A0874">
        <w:tab/>
      </w:r>
      <w:r w:rsidR="004A0874">
        <w:tab/>
      </w:r>
      <w:r w:rsidR="004A0874">
        <w:tab/>
      </w:r>
      <w:r w:rsidR="004A0874">
        <w:tab/>
      </w:r>
      <w:r w:rsidR="004A0874">
        <w:tab/>
      </w:r>
      <w:r w:rsidR="004A0874">
        <w:tab/>
        <w:t>5</w:t>
      </w:r>
      <w:ins w:id="224" w:author="Kevin Siferd" w:date="2023-02-08T10:45:00Z">
        <w:r w:rsidR="00D0492E">
          <w:t>3</w:t>
        </w:r>
      </w:ins>
      <w:del w:id="225" w:author="Kevin Siferd" w:date="2023-02-08T10:44:00Z">
        <w:r w:rsidR="00DB046C" w:rsidDel="00D0492E">
          <w:delText>4</w:delText>
        </w:r>
      </w:del>
    </w:p>
    <w:p w14:paraId="0A1EA04F" w14:textId="7DC341E2" w:rsidR="006E0527" w:rsidRDefault="006E0527" w:rsidP="006E0527">
      <w:pPr>
        <w:spacing w:line="240" w:lineRule="auto"/>
        <w:ind w:firstLine="270"/>
      </w:pPr>
      <w:r>
        <w:tab/>
        <w:t>5.2</w:t>
      </w:r>
      <w:r w:rsidR="004A0874">
        <w:t>0</w:t>
      </w:r>
      <w:r>
        <w:t>.</w:t>
      </w:r>
      <w:r w:rsidR="00E3673A">
        <w:t>6</w:t>
      </w:r>
      <w:r>
        <w:t xml:space="preserve"> The Media</w:t>
      </w:r>
      <w:r w:rsidR="004A0874">
        <w:tab/>
      </w:r>
      <w:r w:rsidR="004A0874">
        <w:tab/>
      </w:r>
      <w:r w:rsidR="004A0874">
        <w:tab/>
      </w:r>
      <w:r w:rsidR="004A0874">
        <w:tab/>
      </w:r>
      <w:r w:rsidR="004A0874">
        <w:tab/>
      </w:r>
      <w:r w:rsidR="004A0874">
        <w:tab/>
      </w:r>
      <w:r w:rsidR="004A0874">
        <w:tab/>
      </w:r>
      <w:r w:rsidR="004A0874">
        <w:tab/>
      </w:r>
      <w:r w:rsidR="004A0874">
        <w:tab/>
        <w:t>5</w:t>
      </w:r>
      <w:ins w:id="226" w:author="Kevin Siferd" w:date="2023-02-08T10:45:00Z">
        <w:r w:rsidR="00D0492E">
          <w:t>3</w:t>
        </w:r>
      </w:ins>
      <w:del w:id="227" w:author="Kevin Siferd" w:date="2023-02-08T10:45:00Z">
        <w:r w:rsidR="00595FC6" w:rsidDel="00D0492E">
          <w:delText>4</w:delText>
        </w:r>
      </w:del>
    </w:p>
    <w:p w14:paraId="53F8A946" w14:textId="313844E6" w:rsidR="006E0527" w:rsidRDefault="006E0527" w:rsidP="006E0527">
      <w:pPr>
        <w:spacing w:line="240" w:lineRule="auto"/>
        <w:ind w:firstLine="270"/>
      </w:pPr>
      <w:r>
        <w:t>5.2</w:t>
      </w:r>
      <w:r w:rsidR="004A0874">
        <w:t>1</w:t>
      </w:r>
      <w:r>
        <w:t xml:space="preserve"> Other General Rules of Conduct</w:t>
      </w:r>
      <w:r w:rsidR="004A0874">
        <w:tab/>
      </w:r>
      <w:r w:rsidR="004A0874">
        <w:tab/>
      </w:r>
      <w:r w:rsidR="004A0874">
        <w:tab/>
      </w:r>
      <w:r w:rsidR="004A0874">
        <w:tab/>
      </w:r>
      <w:r w:rsidR="004A0874">
        <w:tab/>
      </w:r>
      <w:r w:rsidR="004A0874">
        <w:tab/>
      </w:r>
      <w:r w:rsidR="004A0874">
        <w:tab/>
        <w:t>5</w:t>
      </w:r>
      <w:ins w:id="228" w:author="Kevin Siferd" w:date="2023-02-08T10:45:00Z">
        <w:r w:rsidR="00D0492E">
          <w:t>3</w:t>
        </w:r>
      </w:ins>
      <w:del w:id="229" w:author="Kevin Siferd" w:date="2023-02-08T10:45:00Z">
        <w:r w:rsidR="00595FC6" w:rsidDel="00D0492E">
          <w:delText>4</w:delText>
        </w:r>
      </w:del>
    </w:p>
    <w:p w14:paraId="0582D393" w14:textId="3508B218" w:rsidR="006E0527" w:rsidRDefault="006E0527" w:rsidP="006E0527">
      <w:pPr>
        <w:spacing w:line="240" w:lineRule="auto"/>
        <w:ind w:firstLine="270"/>
      </w:pPr>
      <w:r>
        <w:tab/>
        <w:t>5.2</w:t>
      </w:r>
      <w:r w:rsidR="004A0874">
        <w:t>1</w:t>
      </w:r>
      <w:r>
        <w:t>.</w:t>
      </w:r>
      <w:r w:rsidR="006E1DF2">
        <w:t>1</w:t>
      </w:r>
      <w:r>
        <w:t xml:space="preserve"> Collection of Notary Fee</w:t>
      </w:r>
      <w:r w:rsidR="004A0874">
        <w:tab/>
      </w:r>
      <w:r w:rsidR="004A0874">
        <w:tab/>
      </w:r>
      <w:r w:rsidR="004A0874">
        <w:tab/>
      </w:r>
      <w:r w:rsidR="004A0874">
        <w:tab/>
      </w:r>
      <w:r w:rsidR="004A0874">
        <w:tab/>
      </w:r>
      <w:r w:rsidR="004A0874">
        <w:tab/>
      </w:r>
      <w:r w:rsidR="004A0874">
        <w:tab/>
        <w:t>5</w:t>
      </w:r>
      <w:ins w:id="230" w:author="Kevin Siferd" w:date="2023-02-08T10:45:00Z">
        <w:r w:rsidR="00D0492E">
          <w:t>3</w:t>
        </w:r>
      </w:ins>
      <w:del w:id="231" w:author="Kevin Siferd" w:date="2023-02-08T10:45:00Z">
        <w:r w:rsidR="00595FC6" w:rsidDel="00D0492E">
          <w:delText>4</w:delText>
        </w:r>
      </w:del>
      <w:r w:rsidR="004A0874">
        <w:tab/>
      </w:r>
    </w:p>
    <w:p w14:paraId="06FB6C86" w14:textId="573A3EE9" w:rsidR="006E0527" w:rsidRDefault="006E0527" w:rsidP="006E0527">
      <w:pPr>
        <w:spacing w:line="240" w:lineRule="auto"/>
        <w:ind w:firstLine="270"/>
      </w:pPr>
      <w:r>
        <w:tab/>
        <w:t>5.2</w:t>
      </w:r>
      <w:r w:rsidR="004A0874">
        <w:t>1</w:t>
      </w:r>
      <w:r>
        <w:t>.</w:t>
      </w:r>
      <w:r w:rsidR="006E1DF2">
        <w:t>2</w:t>
      </w:r>
      <w:r>
        <w:t xml:space="preserve"> Courtesy to the Public</w:t>
      </w:r>
      <w:r w:rsidR="004A0874">
        <w:tab/>
      </w:r>
      <w:r w:rsidR="004A0874">
        <w:tab/>
      </w:r>
      <w:r w:rsidR="004A0874">
        <w:tab/>
      </w:r>
      <w:r w:rsidR="004A0874">
        <w:tab/>
      </w:r>
      <w:r w:rsidR="004A0874">
        <w:tab/>
      </w:r>
      <w:r w:rsidR="004A0874">
        <w:tab/>
      </w:r>
      <w:r w:rsidR="004A0874">
        <w:tab/>
      </w:r>
      <w:r w:rsidR="006E1DF2">
        <w:tab/>
      </w:r>
      <w:r w:rsidR="004A0874">
        <w:t>5</w:t>
      </w:r>
      <w:ins w:id="232" w:author="Kevin Siferd" w:date="2023-02-08T10:45:00Z">
        <w:r w:rsidR="00D0492E">
          <w:t>3</w:t>
        </w:r>
      </w:ins>
      <w:del w:id="233" w:author="Kevin Siferd" w:date="2023-02-08T10:45:00Z">
        <w:r w:rsidR="00595FC6" w:rsidDel="00D0492E">
          <w:delText>4</w:delText>
        </w:r>
      </w:del>
    </w:p>
    <w:p w14:paraId="767EF40B" w14:textId="1AF70CCE" w:rsidR="006E0527" w:rsidRDefault="006E0527" w:rsidP="006E0527">
      <w:pPr>
        <w:spacing w:line="240" w:lineRule="auto"/>
        <w:ind w:firstLine="270"/>
      </w:pPr>
      <w:r>
        <w:tab/>
        <w:t>5.2</w:t>
      </w:r>
      <w:r w:rsidR="004A0874">
        <w:t>1</w:t>
      </w:r>
      <w:r>
        <w:t>.</w:t>
      </w:r>
      <w:r w:rsidR="006E1DF2">
        <w:t>3</w:t>
      </w:r>
      <w:r>
        <w:t xml:space="preserve"> Display of Material in Public Facilities</w:t>
      </w:r>
      <w:r w:rsidR="004A0874">
        <w:tab/>
      </w:r>
      <w:r w:rsidR="004A0874">
        <w:tab/>
      </w:r>
      <w:r w:rsidR="004A0874">
        <w:tab/>
      </w:r>
      <w:r w:rsidR="004A0874">
        <w:tab/>
      </w:r>
      <w:r w:rsidR="004A0874">
        <w:tab/>
        <w:t>5</w:t>
      </w:r>
      <w:ins w:id="234" w:author="Kevin Siferd" w:date="2023-02-08T10:45:00Z">
        <w:r w:rsidR="00D0492E">
          <w:t>3</w:t>
        </w:r>
      </w:ins>
      <w:del w:id="235" w:author="Kevin Siferd" w:date="2023-02-08T10:45:00Z">
        <w:r w:rsidR="00595FC6" w:rsidDel="00D0492E">
          <w:delText>4</w:delText>
        </w:r>
      </w:del>
    </w:p>
    <w:p w14:paraId="7F654001" w14:textId="58879C59" w:rsidR="006E0527" w:rsidRDefault="006E0527" w:rsidP="006E0527">
      <w:pPr>
        <w:spacing w:line="240" w:lineRule="auto"/>
        <w:ind w:firstLine="270"/>
      </w:pPr>
      <w:r>
        <w:tab/>
        <w:t>5.2</w:t>
      </w:r>
      <w:r w:rsidR="004A0874">
        <w:t>1</w:t>
      </w:r>
      <w:r>
        <w:t>.</w:t>
      </w:r>
      <w:r w:rsidR="006E1DF2">
        <w:t>4</w:t>
      </w:r>
      <w:r>
        <w:t xml:space="preserve"> Expenditures of Funds</w:t>
      </w:r>
      <w:r w:rsidR="004A0874">
        <w:tab/>
      </w:r>
      <w:r w:rsidR="004A0874">
        <w:tab/>
      </w:r>
      <w:r w:rsidR="004A0874">
        <w:tab/>
      </w:r>
      <w:r w:rsidR="004A0874">
        <w:tab/>
      </w:r>
      <w:r w:rsidR="004A0874">
        <w:tab/>
      </w:r>
      <w:r w:rsidR="004A0874">
        <w:tab/>
      </w:r>
      <w:r w:rsidR="004A0874">
        <w:tab/>
      </w:r>
      <w:r w:rsidR="006E1DF2">
        <w:tab/>
      </w:r>
      <w:del w:id="236" w:author="Kevin Siferd" w:date="2022-11-22T09:19:00Z">
        <w:r w:rsidR="004A0874" w:rsidDel="007A0BA1">
          <w:delText>5</w:delText>
        </w:r>
        <w:r w:rsidR="00595FC6" w:rsidDel="007A0BA1">
          <w:delText>4</w:delText>
        </w:r>
      </w:del>
      <w:ins w:id="237" w:author="Lorna Rose" w:date="2022-10-25T16:46:00Z">
        <w:del w:id="238" w:author="Kevin Siferd" w:date="2022-11-22T09:19:00Z">
          <w:r w:rsidR="0034030F" w:rsidDel="007A0BA1">
            <w:delText>5</w:delText>
          </w:r>
        </w:del>
      </w:ins>
      <w:ins w:id="239" w:author="Kevin Siferd" w:date="2022-11-22T09:19:00Z">
        <w:r w:rsidR="007A0BA1">
          <w:t>54</w:t>
        </w:r>
      </w:ins>
    </w:p>
    <w:p w14:paraId="6A5569DC" w14:textId="6E84F206" w:rsidR="006E0527" w:rsidRDefault="006E0527" w:rsidP="006E0527">
      <w:pPr>
        <w:spacing w:line="240" w:lineRule="auto"/>
        <w:ind w:firstLine="270"/>
      </w:pPr>
      <w:r>
        <w:tab/>
        <w:t>5.2</w:t>
      </w:r>
      <w:r w:rsidR="004A0874">
        <w:t>1</w:t>
      </w:r>
      <w:r>
        <w:t>.</w:t>
      </w:r>
      <w:r w:rsidR="006E1DF2">
        <w:t>5</w:t>
      </w:r>
      <w:r>
        <w:t xml:space="preserve"> Insubordination</w:t>
      </w:r>
      <w:r w:rsidR="004A0874">
        <w:tab/>
      </w:r>
      <w:r w:rsidR="004A0874">
        <w:tab/>
      </w:r>
      <w:r w:rsidR="004A0874">
        <w:tab/>
      </w:r>
      <w:r w:rsidR="004A0874">
        <w:tab/>
      </w:r>
      <w:r w:rsidR="004A0874">
        <w:tab/>
      </w:r>
      <w:r w:rsidR="004A0874">
        <w:tab/>
      </w:r>
      <w:r w:rsidR="004A0874">
        <w:tab/>
      </w:r>
      <w:r w:rsidR="004A0874">
        <w:tab/>
        <w:t>5</w:t>
      </w:r>
      <w:ins w:id="240" w:author="Kevin Siferd" w:date="2023-02-08T10:45:00Z">
        <w:r w:rsidR="00D0492E">
          <w:t>4</w:t>
        </w:r>
      </w:ins>
      <w:del w:id="241" w:author="Kevin Siferd" w:date="2023-02-08T10:45:00Z">
        <w:r w:rsidR="005E621E" w:rsidDel="00D0492E">
          <w:delText>5</w:delText>
        </w:r>
      </w:del>
    </w:p>
    <w:p w14:paraId="69CB14BB" w14:textId="21E0B74C" w:rsidR="006E0527" w:rsidRDefault="006E0527" w:rsidP="006E0527">
      <w:pPr>
        <w:spacing w:line="240" w:lineRule="auto"/>
        <w:ind w:firstLine="270"/>
      </w:pPr>
      <w:r>
        <w:tab/>
        <w:t>5.2</w:t>
      </w:r>
      <w:r w:rsidR="004A0874">
        <w:t>1</w:t>
      </w:r>
      <w:r>
        <w:t>.</w:t>
      </w:r>
      <w:r w:rsidR="006E1DF2">
        <w:t>6</w:t>
      </w:r>
      <w:r>
        <w:t xml:space="preserve"> Neglect or Inattention to Duty</w:t>
      </w:r>
      <w:r w:rsidR="004A0874">
        <w:tab/>
      </w:r>
      <w:r w:rsidR="006E1DF2">
        <w:tab/>
      </w:r>
      <w:r w:rsidR="004A0874">
        <w:tab/>
      </w:r>
      <w:r w:rsidR="004A0874">
        <w:tab/>
      </w:r>
      <w:r w:rsidR="004A0874">
        <w:tab/>
      </w:r>
      <w:r w:rsidR="004A0874">
        <w:tab/>
      </w:r>
      <w:r w:rsidR="004A0874">
        <w:tab/>
        <w:t>5</w:t>
      </w:r>
      <w:ins w:id="242" w:author="Kevin Siferd" w:date="2023-02-08T10:45:00Z">
        <w:r w:rsidR="00D0492E">
          <w:t>4</w:t>
        </w:r>
      </w:ins>
      <w:del w:id="243" w:author="Kevin Siferd" w:date="2023-02-08T10:45:00Z">
        <w:r w:rsidR="00DB046C" w:rsidDel="00D0492E">
          <w:delText>5</w:delText>
        </w:r>
      </w:del>
    </w:p>
    <w:p w14:paraId="2EE734C8" w14:textId="5CF854DA" w:rsidR="006E0527" w:rsidRDefault="006E0527" w:rsidP="006E0527">
      <w:pPr>
        <w:spacing w:line="240" w:lineRule="auto"/>
        <w:ind w:firstLine="270"/>
      </w:pPr>
      <w:r>
        <w:tab/>
        <w:t>5.2</w:t>
      </w:r>
      <w:r w:rsidR="004A0874">
        <w:t>1</w:t>
      </w:r>
      <w:r>
        <w:t>.</w:t>
      </w:r>
      <w:r w:rsidR="006E1DF2">
        <w:t>7</w:t>
      </w:r>
      <w:r>
        <w:t xml:space="preserve"> Personal Correspondence</w:t>
      </w:r>
      <w:r w:rsidR="004A0874">
        <w:tab/>
      </w:r>
      <w:r w:rsidR="004A0874">
        <w:tab/>
      </w:r>
      <w:r w:rsidR="004A0874">
        <w:tab/>
      </w:r>
      <w:r w:rsidR="004A0874">
        <w:tab/>
      </w:r>
      <w:r w:rsidR="004A0874">
        <w:tab/>
      </w:r>
      <w:r w:rsidR="004A0874">
        <w:tab/>
      </w:r>
      <w:r w:rsidR="004A0874">
        <w:tab/>
        <w:t>5</w:t>
      </w:r>
      <w:ins w:id="244" w:author="Kevin Siferd" w:date="2023-02-08T10:45:00Z">
        <w:r w:rsidR="00D0492E">
          <w:t>4</w:t>
        </w:r>
      </w:ins>
      <w:del w:id="245" w:author="Kevin Siferd" w:date="2023-02-08T10:45:00Z">
        <w:r w:rsidR="00595FC6" w:rsidDel="00D0492E">
          <w:delText>5</w:delText>
        </w:r>
      </w:del>
    </w:p>
    <w:p w14:paraId="76E0B73E" w14:textId="118D5598" w:rsidR="006E0527" w:rsidRDefault="006E0527" w:rsidP="006E0527">
      <w:pPr>
        <w:spacing w:line="240" w:lineRule="auto"/>
        <w:ind w:firstLine="270"/>
      </w:pPr>
      <w:r>
        <w:tab/>
        <w:t>5.2</w:t>
      </w:r>
      <w:r w:rsidR="004A0874">
        <w:t>1</w:t>
      </w:r>
      <w:r>
        <w:t>.</w:t>
      </w:r>
      <w:r w:rsidR="006E1DF2">
        <w:t>8</w:t>
      </w:r>
      <w:r>
        <w:t xml:space="preserve"> Reporting Arrests or Court Actions</w:t>
      </w:r>
      <w:r w:rsidR="004A0874">
        <w:tab/>
      </w:r>
      <w:r w:rsidR="004A0874">
        <w:tab/>
      </w:r>
      <w:r w:rsidR="004A0874">
        <w:tab/>
      </w:r>
      <w:r w:rsidR="004A0874">
        <w:tab/>
      </w:r>
      <w:r w:rsidR="004A0874">
        <w:tab/>
      </w:r>
      <w:r w:rsidR="004A0874">
        <w:tab/>
        <w:t>5</w:t>
      </w:r>
      <w:ins w:id="246" w:author="Kevin Siferd" w:date="2023-02-08T10:45:00Z">
        <w:r w:rsidR="00D0492E">
          <w:t>4</w:t>
        </w:r>
      </w:ins>
      <w:del w:id="247" w:author="Kevin Siferd" w:date="2023-02-08T10:45:00Z">
        <w:r w:rsidR="00595FC6" w:rsidDel="00D0492E">
          <w:delText>5</w:delText>
        </w:r>
      </w:del>
    </w:p>
    <w:p w14:paraId="25E2B684" w14:textId="77777777" w:rsidR="006E0527" w:rsidRDefault="006E0527" w:rsidP="006E0527">
      <w:pPr>
        <w:spacing w:line="240" w:lineRule="auto"/>
      </w:pPr>
    </w:p>
    <w:p w14:paraId="0580BC80" w14:textId="26F7FD52" w:rsidR="006E0527" w:rsidRPr="0041179A" w:rsidRDefault="006E0527" w:rsidP="004C6897">
      <w:pPr>
        <w:spacing w:line="240" w:lineRule="auto"/>
        <w:ind w:firstLine="0"/>
        <w:rPr>
          <w:lang w:val="fr-FR"/>
        </w:rPr>
      </w:pPr>
      <w:r w:rsidRPr="0041179A">
        <w:rPr>
          <w:lang w:val="fr-FR"/>
        </w:rPr>
        <w:t xml:space="preserve">ARTICLE VI </w:t>
      </w:r>
      <w:ins w:id="248" w:author="Lorna Rose" w:date="2022-10-25T16:44:00Z">
        <w:r w:rsidR="0069595D">
          <w:rPr>
            <w:lang w:val="fr-FR"/>
          </w:rPr>
          <w:t xml:space="preserve">- </w:t>
        </w:r>
      </w:ins>
      <w:r w:rsidRPr="0041179A">
        <w:rPr>
          <w:lang w:val="fr-FR"/>
        </w:rPr>
        <w:t>EMPLOYEE DISCIPLINE</w:t>
      </w:r>
      <w:r w:rsidR="00F5052C">
        <w:rPr>
          <w:lang w:val="fr-FR"/>
        </w:rPr>
        <w:tab/>
      </w:r>
      <w:r w:rsidR="00F5052C">
        <w:rPr>
          <w:lang w:val="fr-FR"/>
        </w:rPr>
        <w:tab/>
      </w:r>
      <w:r w:rsidR="00F5052C">
        <w:rPr>
          <w:lang w:val="fr-FR"/>
        </w:rPr>
        <w:tab/>
      </w:r>
      <w:r w:rsidR="00F5052C">
        <w:rPr>
          <w:lang w:val="fr-FR"/>
        </w:rPr>
        <w:tab/>
      </w:r>
      <w:r w:rsidR="00F5052C">
        <w:rPr>
          <w:lang w:val="fr-FR"/>
        </w:rPr>
        <w:tab/>
      </w:r>
      <w:r w:rsidR="00F5052C">
        <w:rPr>
          <w:lang w:val="fr-FR"/>
        </w:rPr>
        <w:tab/>
      </w:r>
      <w:r w:rsidR="00F5052C">
        <w:rPr>
          <w:lang w:val="fr-FR"/>
        </w:rPr>
        <w:tab/>
      </w:r>
      <w:del w:id="249" w:author="Lorna Rose" w:date="2022-10-26T09:11:00Z">
        <w:r w:rsidR="00F5052C" w:rsidDel="00A150EE">
          <w:rPr>
            <w:lang w:val="fr-FR"/>
          </w:rPr>
          <w:delText>5</w:delText>
        </w:r>
        <w:r w:rsidR="007C36D2" w:rsidDel="00A150EE">
          <w:rPr>
            <w:lang w:val="fr-FR"/>
          </w:rPr>
          <w:delText>6</w:delText>
        </w:r>
      </w:del>
    </w:p>
    <w:p w14:paraId="633613D0" w14:textId="77777777" w:rsidR="0097332B" w:rsidRDefault="0097332B" w:rsidP="006E0527">
      <w:pPr>
        <w:spacing w:line="240" w:lineRule="auto"/>
        <w:ind w:firstLine="270"/>
        <w:rPr>
          <w:lang w:val="fr-FR"/>
        </w:rPr>
      </w:pPr>
    </w:p>
    <w:p w14:paraId="36CC261C" w14:textId="262AE3BB" w:rsidR="006E0527" w:rsidRPr="00D43C24" w:rsidRDefault="006E0527" w:rsidP="006E0527">
      <w:pPr>
        <w:spacing w:line="240" w:lineRule="auto"/>
        <w:ind w:firstLine="270"/>
        <w:rPr>
          <w:lang w:val="fr-FR"/>
        </w:rPr>
      </w:pPr>
      <w:r w:rsidRPr="00D43C24">
        <w:rPr>
          <w:lang w:val="fr-FR"/>
        </w:rPr>
        <w:t xml:space="preserve">6.1 </w:t>
      </w:r>
      <w:proofErr w:type="spellStart"/>
      <w:r w:rsidRPr="00D43C24">
        <w:rPr>
          <w:lang w:val="fr-FR"/>
        </w:rPr>
        <w:t>Dis</w:t>
      </w:r>
      <w:r w:rsidR="008517E1" w:rsidRPr="00D43C24">
        <w:rPr>
          <w:lang w:val="fr-FR"/>
        </w:rPr>
        <w:t>c</w:t>
      </w:r>
      <w:r w:rsidRPr="00D43C24">
        <w:rPr>
          <w:lang w:val="fr-FR"/>
        </w:rPr>
        <w:t>iplinary</w:t>
      </w:r>
      <w:proofErr w:type="spellEnd"/>
      <w:r w:rsidRPr="00D43C24">
        <w:rPr>
          <w:lang w:val="fr-FR"/>
        </w:rPr>
        <w:t xml:space="preserve"> Process</w:t>
      </w:r>
      <w:r w:rsidR="00F5052C" w:rsidRPr="00D43C24">
        <w:rPr>
          <w:lang w:val="fr-FR"/>
        </w:rPr>
        <w:tab/>
      </w:r>
      <w:r w:rsidR="00F5052C" w:rsidRPr="00D43C24">
        <w:rPr>
          <w:lang w:val="fr-FR"/>
        </w:rPr>
        <w:tab/>
      </w:r>
      <w:r w:rsidR="00F5052C" w:rsidRPr="00D43C24">
        <w:rPr>
          <w:lang w:val="fr-FR"/>
        </w:rPr>
        <w:tab/>
      </w:r>
      <w:r w:rsidR="00F5052C" w:rsidRPr="00D43C24">
        <w:rPr>
          <w:lang w:val="fr-FR"/>
        </w:rPr>
        <w:tab/>
      </w:r>
      <w:r w:rsidR="00F5052C" w:rsidRPr="00D43C24">
        <w:rPr>
          <w:lang w:val="fr-FR"/>
        </w:rPr>
        <w:tab/>
      </w:r>
      <w:r w:rsidR="00F5052C" w:rsidRPr="00D43C24">
        <w:rPr>
          <w:lang w:val="fr-FR"/>
        </w:rPr>
        <w:tab/>
      </w:r>
      <w:r w:rsidR="00F5052C" w:rsidRPr="00D43C24">
        <w:rPr>
          <w:lang w:val="fr-FR"/>
        </w:rPr>
        <w:tab/>
      </w:r>
      <w:r w:rsidR="00F5052C" w:rsidRPr="00D43C24">
        <w:rPr>
          <w:lang w:val="fr-FR"/>
        </w:rPr>
        <w:tab/>
      </w:r>
      <w:r w:rsidR="00F5052C" w:rsidRPr="00D43C24">
        <w:rPr>
          <w:lang w:val="fr-FR"/>
        </w:rPr>
        <w:tab/>
        <w:t>5</w:t>
      </w:r>
      <w:ins w:id="250" w:author="Kevin Siferd" w:date="2023-02-08T10:45:00Z">
        <w:r w:rsidR="00D0492E">
          <w:rPr>
            <w:lang w:val="fr-FR"/>
          </w:rPr>
          <w:t>5</w:t>
        </w:r>
      </w:ins>
      <w:del w:id="251" w:author="Kevin Siferd" w:date="2023-02-08T10:45:00Z">
        <w:r w:rsidR="007C36D2" w:rsidRPr="00D43C24" w:rsidDel="00D0492E">
          <w:rPr>
            <w:lang w:val="fr-FR"/>
          </w:rPr>
          <w:delText>6</w:delText>
        </w:r>
      </w:del>
    </w:p>
    <w:p w14:paraId="50DECF12" w14:textId="77777777" w:rsidR="006E0527" w:rsidRPr="00D43C24" w:rsidRDefault="006E0527" w:rsidP="006E0527">
      <w:pPr>
        <w:spacing w:line="240" w:lineRule="auto"/>
        <w:rPr>
          <w:lang w:val="fr-FR"/>
        </w:rPr>
      </w:pPr>
    </w:p>
    <w:p w14:paraId="0EBAC9A6" w14:textId="29DC36C6" w:rsidR="006E0527" w:rsidRDefault="006E0527" w:rsidP="004C6897">
      <w:pPr>
        <w:spacing w:line="240" w:lineRule="auto"/>
        <w:ind w:firstLine="0"/>
      </w:pPr>
      <w:r>
        <w:t xml:space="preserve">ARTICLE VII </w:t>
      </w:r>
      <w:ins w:id="252" w:author="Lorna Rose" w:date="2022-10-25T16:44:00Z">
        <w:r w:rsidR="0069595D">
          <w:t xml:space="preserve">- </w:t>
        </w:r>
      </w:ins>
      <w:r>
        <w:t>EMPLOYEE BENEFITS</w:t>
      </w:r>
      <w:r w:rsidR="00F5052C">
        <w:tab/>
      </w:r>
      <w:r w:rsidR="00F5052C">
        <w:tab/>
      </w:r>
      <w:r w:rsidR="00F5052C">
        <w:tab/>
      </w:r>
      <w:r w:rsidR="00F5052C">
        <w:tab/>
      </w:r>
      <w:r w:rsidR="00F5052C">
        <w:tab/>
      </w:r>
      <w:r w:rsidR="00F5052C">
        <w:tab/>
      </w:r>
      <w:r w:rsidR="00F5052C">
        <w:tab/>
      </w:r>
      <w:del w:id="253" w:author="Lorna Rose" w:date="2022-10-26T09:11:00Z">
        <w:r w:rsidR="00F5052C" w:rsidDel="00A150EE">
          <w:delText>5</w:delText>
        </w:r>
        <w:r w:rsidR="007C36D2" w:rsidDel="00A150EE">
          <w:delText>9</w:delText>
        </w:r>
      </w:del>
    </w:p>
    <w:p w14:paraId="5F0FCC25" w14:textId="77777777" w:rsidR="0097332B" w:rsidRDefault="0097332B" w:rsidP="006E0527">
      <w:pPr>
        <w:spacing w:line="240" w:lineRule="auto"/>
        <w:ind w:firstLine="270"/>
      </w:pPr>
    </w:p>
    <w:p w14:paraId="2ED68C32" w14:textId="4DD063B8" w:rsidR="006E0527" w:rsidRDefault="006E0527" w:rsidP="006E0527">
      <w:pPr>
        <w:spacing w:line="240" w:lineRule="auto"/>
        <w:ind w:firstLine="270"/>
      </w:pPr>
      <w:r>
        <w:t>7.1 Overview of Benefits</w:t>
      </w:r>
      <w:r w:rsidR="00F5052C">
        <w:tab/>
      </w:r>
      <w:r w:rsidR="00F5052C">
        <w:tab/>
      </w:r>
      <w:r w:rsidR="00F5052C">
        <w:tab/>
      </w:r>
      <w:r w:rsidR="00F5052C">
        <w:tab/>
      </w:r>
      <w:r w:rsidR="00F5052C">
        <w:tab/>
      </w:r>
      <w:r w:rsidR="00F5052C">
        <w:tab/>
      </w:r>
      <w:r w:rsidR="00F5052C">
        <w:tab/>
      </w:r>
      <w:r w:rsidR="00F5052C">
        <w:tab/>
      </w:r>
      <w:r w:rsidR="00F5052C">
        <w:tab/>
        <w:t>5</w:t>
      </w:r>
      <w:ins w:id="254" w:author="Kevin Siferd" w:date="2023-02-08T10:45:00Z">
        <w:r w:rsidR="00D0492E">
          <w:t>7</w:t>
        </w:r>
      </w:ins>
      <w:del w:id="255" w:author="Kevin Siferd" w:date="2023-02-08T10:45:00Z">
        <w:r w:rsidR="007C36D2" w:rsidDel="00D0492E">
          <w:delText>9</w:delText>
        </w:r>
      </w:del>
    </w:p>
    <w:p w14:paraId="77CD180D" w14:textId="1A326812" w:rsidR="006E0527" w:rsidRDefault="006E0527" w:rsidP="006E0527">
      <w:pPr>
        <w:spacing w:line="240" w:lineRule="auto"/>
        <w:ind w:firstLine="270"/>
      </w:pPr>
      <w:r>
        <w:t>7.2 Major Medical/Hospitalization, Dental and Life Insurance</w:t>
      </w:r>
      <w:r w:rsidR="00F5052C">
        <w:tab/>
      </w:r>
      <w:r w:rsidR="00F5052C">
        <w:tab/>
      </w:r>
      <w:r w:rsidR="00F5052C">
        <w:tab/>
      </w:r>
      <w:r w:rsidR="00F5052C">
        <w:tab/>
        <w:t>5</w:t>
      </w:r>
      <w:ins w:id="256" w:author="Kevin Siferd" w:date="2023-02-08T10:46:00Z">
        <w:r w:rsidR="00D0492E">
          <w:t>7</w:t>
        </w:r>
      </w:ins>
      <w:del w:id="257" w:author="Kevin Siferd" w:date="2023-02-08T10:46:00Z">
        <w:r w:rsidR="007C36D2" w:rsidDel="00D0492E">
          <w:delText>9</w:delText>
        </w:r>
      </w:del>
    </w:p>
    <w:p w14:paraId="1220AC47" w14:textId="4E5406AF" w:rsidR="006E0527" w:rsidRDefault="006E0527" w:rsidP="006E0527">
      <w:pPr>
        <w:spacing w:line="240" w:lineRule="auto"/>
      </w:pPr>
      <w:r>
        <w:t>7.2.</w:t>
      </w:r>
      <w:r w:rsidR="006E1DF2">
        <w:t>1</w:t>
      </w:r>
      <w:r>
        <w:t xml:space="preserve"> For Exempt and Non-Exempt Employees</w:t>
      </w:r>
      <w:r w:rsidR="00F5052C">
        <w:tab/>
      </w:r>
      <w:r w:rsidR="00F5052C">
        <w:tab/>
      </w:r>
      <w:r w:rsidR="00F5052C">
        <w:tab/>
      </w:r>
      <w:r w:rsidR="00F5052C">
        <w:tab/>
      </w:r>
      <w:r w:rsidR="00F5052C">
        <w:tab/>
        <w:t>5</w:t>
      </w:r>
      <w:ins w:id="258" w:author="Kevin Siferd" w:date="2023-02-08T10:46:00Z">
        <w:r w:rsidR="00D0492E">
          <w:t>7</w:t>
        </w:r>
      </w:ins>
      <w:del w:id="259" w:author="Kevin Siferd" w:date="2023-02-08T10:46:00Z">
        <w:r w:rsidR="00DB046C" w:rsidDel="00D0492E">
          <w:delText>9</w:delText>
        </w:r>
      </w:del>
    </w:p>
    <w:p w14:paraId="0A7DD585" w14:textId="46724748" w:rsidR="006E0527" w:rsidRDefault="006E0527" w:rsidP="006E0527">
      <w:pPr>
        <w:spacing w:line="240" w:lineRule="auto"/>
      </w:pPr>
      <w:r>
        <w:t>7.2.</w:t>
      </w:r>
      <w:r w:rsidR="006E1DF2" w:rsidRPr="009E1F63">
        <w:t>2</w:t>
      </w:r>
      <w:r w:rsidRPr="009E1F63">
        <w:t xml:space="preserve"> </w:t>
      </w:r>
      <w:r w:rsidRPr="004C6897">
        <w:t xml:space="preserve">For </w:t>
      </w:r>
      <w:r w:rsidR="009E1F63" w:rsidRPr="004C6897">
        <w:t xml:space="preserve">Non-Exempt </w:t>
      </w:r>
      <w:r w:rsidRPr="004C6897">
        <w:t>Part Time and Part Time Daily Employees</w:t>
      </w:r>
      <w:r>
        <w:t xml:space="preserve"> </w:t>
      </w:r>
      <w:r w:rsidR="00F5052C">
        <w:tab/>
      </w:r>
      <w:r w:rsidR="00F5052C">
        <w:tab/>
      </w:r>
      <w:r w:rsidR="00F5052C">
        <w:tab/>
        <w:t>5</w:t>
      </w:r>
      <w:ins w:id="260" w:author="Kevin Siferd" w:date="2023-02-08T10:46:00Z">
        <w:r w:rsidR="00D0492E">
          <w:t>8</w:t>
        </w:r>
      </w:ins>
      <w:del w:id="261" w:author="Kevin Siferd" w:date="2023-02-08T10:46:00Z">
        <w:r w:rsidR="00DB046C" w:rsidDel="00D0492E">
          <w:delText>9</w:delText>
        </w:r>
      </w:del>
      <w:r>
        <w:tab/>
      </w:r>
    </w:p>
    <w:p w14:paraId="18750BDC" w14:textId="77D551A1" w:rsidR="006E0527" w:rsidRDefault="006E0527" w:rsidP="006E0527">
      <w:pPr>
        <w:spacing w:line="240" w:lineRule="auto"/>
      </w:pPr>
      <w:r>
        <w:t>7.2.</w:t>
      </w:r>
      <w:r w:rsidR="006E1DF2">
        <w:t>3</w:t>
      </w:r>
      <w:r>
        <w:t xml:space="preserve"> COBRA Coverage</w:t>
      </w:r>
      <w:r w:rsidR="00F5052C">
        <w:tab/>
      </w:r>
      <w:r w:rsidR="00F5052C">
        <w:tab/>
      </w:r>
      <w:r w:rsidR="00F5052C">
        <w:tab/>
      </w:r>
      <w:r w:rsidR="00F5052C">
        <w:tab/>
      </w:r>
      <w:r w:rsidR="00F5052C">
        <w:tab/>
      </w:r>
      <w:r w:rsidR="00F5052C">
        <w:tab/>
      </w:r>
      <w:r w:rsidR="00F5052C">
        <w:tab/>
      </w:r>
      <w:r w:rsidR="00F5052C">
        <w:tab/>
      </w:r>
      <w:ins w:id="262" w:author="Kevin Siferd" w:date="2023-02-08T10:46:00Z">
        <w:r w:rsidR="00D0492E">
          <w:t>58</w:t>
        </w:r>
      </w:ins>
      <w:del w:id="263" w:author="Kevin Siferd" w:date="2023-02-08T10:46:00Z">
        <w:r w:rsidR="006501DA" w:rsidDel="00D0492E">
          <w:delText>60</w:delText>
        </w:r>
      </w:del>
    </w:p>
    <w:p w14:paraId="5D54C7C5" w14:textId="43496E84" w:rsidR="006E0527" w:rsidRDefault="006E0527" w:rsidP="006E0527">
      <w:pPr>
        <w:spacing w:line="240" w:lineRule="auto"/>
        <w:ind w:firstLine="270"/>
      </w:pPr>
      <w:r>
        <w:t>7.3 Holidays</w:t>
      </w:r>
      <w:r w:rsidR="00F5052C">
        <w:tab/>
      </w:r>
      <w:r w:rsidR="00F5052C">
        <w:tab/>
      </w:r>
      <w:r w:rsidR="00F5052C">
        <w:tab/>
      </w:r>
      <w:r w:rsidR="00F5052C">
        <w:tab/>
      </w:r>
      <w:r w:rsidR="00F5052C">
        <w:tab/>
      </w:r>
      <w:r w:rsidR="00F5052C">
        <w:tab/>
      </w:r>
      <w:r w:rsidR="00F5052C">
        <w:tab/>
      </w:r>
      <w:r w:rsidR="00F5052C">
        <w:tab/>
      </w:r>
      <w:r w:rsidR="00F5052C">
        <w:tab/>
      </w:r>
      <w:r w:rsidR="00F5052C">
        <w:tab/>
        <w:t>6</w:t>
      </w:r>
      <w:ins w:id="264" w:author="Kevin Siferd" w:date="2023-02-08T10:46:00Z">
        <w:r w:rsidR="00D0492E">
          <w:t>0</w:t>
        </w:r>
      </w:ins>
      <w:del w:id="265" w:author="Kevin Siferd" w:date="2023-02-08T10:46:00Z">
        <w:r w:rsidR="001E4E13" w:rsidDel="00D0492E">
          <w:delText>2</w:delText>
        </w:r>
      </w:del>
    </w:p>
    <w:p w14:paraId="1880AA09" w14:textId="59B89940" w:rsidR="006E0527" w:rsidRDefault="006E0527" w:rsidP="006E0527">
      <w:pPr>
        <w:spacing w:line="240" w:lineRule="auto"/>
        <w:ind w:firstLine="270"/>
      </w:pPr>
      <w:r>
        <w:tab/>
        <w:t>7.3.</w:t>
      </w:r>
      <w:r w:rsidR="006E1DF2">
        <w:t>1</w:t>
      </w:r>
      <w:r>
        <w:t xml:space="preserve"> Recognized Holidays</w:t>
      </w:r>
      <w:r w:rsidR="00F5052C">
        <w:tab/>
      </w:r>
      <w:r w:rsidR="00F5052C">
        <w:tab/>
      </w:r>
      <w:r w:rsidR="00F5052C">
        <w:tab/>
      </w:r>
      <w:r w:rsidR="00F5052C">
        <w:tab/>
      </w:r>
      <w:r w:rsidR="00F5052C">
        <w:tab/>
      </w:r>
      <w:r w:rsidR="00F5052C">
        <w:tab/>
      </w:r>
      <w:r w:rsidR="00F5052C">
        <w:tab/>
      </w:r>
      <w:r w:rsidR="00F5052C">
        <w:tab/>
        <w:t>6</w:t>
      </w:r>
      <w:ins w:id="266" w:author="Kevin Siferd" w:date="2023-02-08T10:46:00Z">
        <w:r w:rsidR="00D0492E">
          <w:t>0</w:t>
        </w:r>
      </w:ins>
      <w:del w:id="267" w:author="Kevin Siferd" w:date="2023-02-08T10:46:00Z">
        <w:r w:rsidR="00F5052C" w:rsidDel="00D0492E">
          <w:delText>2</w:delText>
        </w:r>
      </w:del>
    </w:p>
    <w:p w14:paraId="1B07CA1A" w14:textId="24F30CDF" w:rsidR="006E0527" w:rsidRDefault="006E0527" w:rsidP="006E0527">
      <w:pPr>
        <w:spacing w:line="240" w:lineRule="auto"/>
        <w:ind w:firstLine="270"/>
      </w:pPr>
      <w:r>
        <w:tab/>
        <w:t>7.3.</w:t>
      </w:r>
      <w:r w:rsidR="006E1DF2">
        <w:t>2</w:t>
      </w:r>
      <w:r>
        <w:t xml:space="preserve"> Holidays Falling on a Weekend</w:t>
      </w:r>
      <w:r w:rsidR="00F5052C">
        <w:tab/>
      </w:r>
      <w:r w:rsidR="00F5052C">
        <w:tab/>
      </w:r>
      <w:r w:rsidR="00F5052C">
        <w:tab/>
      </w:r>
      <w:r w:rsidR="00F5052C">
        <w:tab/>
      </w:r>
      <w:r w:rsidR="00F5052C">
        <w:tab/>
      </w:r>
      <w:r w:rsidR="00F5052C">
        <w:tab/>
      </w:r>
      <w:r w:rsidR="00CB2699">
        <w:tab/>
      </w:r>
      <w:r w:rsidR="00F5052C">
        <w:t>6</w:t>
      </w:r>
      <w:ins w:id="268" w:author="Kevin Siferd" w:date="2023-02-08T10:47:00Z">
        <w:r w:rsidR="00D0492E">
          <w:t>1</w:t>
        </w:r>
      </w:ins>
      <w:del w:id="269" w:author="Kevin Siferd" w:date="2023-02-08T10:47:00Z">
        <w:r w:rsidR="001E4E13" w:rsidDel="00D0492E">
          <w:delText>2</w:delText>
        </w:r>
      </w:del>
    </w:p>
    <w:p w14:paraId="14E10F14" w14:textId="3A9825DD" w:rsidR="006E0527" w:rsidRDefault="006E0527" w:rsidP="006E0527">
      <w:pPr>
        <w:spacing w:line="240" w:lineRule="auto"/>
        <w:ind w:firstLine="270"/>
      </w:pPr>
      <w:r>
        <w:tab/>
        <w:t>7.3.</w:t>
      </w:r>
      <w:r w:rsidR="006E1DF2">
        <w:t>3</w:t>
      </w:r>
      <w:r>
        <w:t xml:space="preserve"> Holiday During Vacation Leave</w:t>
      </w:r>
      <w:r w:rsidR="00F5052C">
        <w:tab/>
      </w:r>
      <w:r w:rsidR="00F5052C">
        <w:tab/>
      </w:r>
      <w:r w:rsidR="00F5052C">
        <w:tab/>
      </w:r>
      <w:r w:rsidR="00F5052C">
        <w:tab/>
      </w:r>
      <w:r w:rsidR="00F5052C">
        <w:tab/>
      </w:r>
      <w:r w:rsidR="00F5052C">
        <w:tab/>
        <w:t>6</w:t>
      </w:r>
      <w:ins w:id="270" w:author="Kevin Siferd" w:date="2023-02-08T10:47:00Z">
        <w:r w:rsidR="00D0492E">
          <w:t>1</w:t>
        </w:r>
      </w:ins>
      <w:del w:id="271" w:author="Kevin Siferd" w:date="2023-02-08T10:47:00Z">
        <w:r w:rsidR="001E4E13" w:rsidDel="00D0492E">
          <w:delText>2</w:delText>
        </w:r>
      </w:del>
    </w:p>
    <w:p w14:paraId="190C3E9F" w14:textId="6ED0ED82" w:rsidR="006E0527" w:rsidRDefault="006E0527" w:rsidP="006E0527">
      <w:pPr>
        <w:spacing w:line="240" w:lineRule="auto"/>
        <w:ind w:firstLine="270"/>
      </w:pPr>
      <w:r>
        <w:tab/>
        <w:t>7.3.</w:t>
      </w:r>
      <w:r w:rsidR="006E1DF2">
        <w:t>4</w:t>
      </w:r>
      <w:r>
        <w:t xml:space="preserve"> Work Performed on a Holiday</w:t>
      </w:r>
      <w:r w:rsidR="00F5052C">
        <w:tab/>
      </w:r>
      <w:r w:rsidR="00F5052C">
        <w:tab/>
      </w:r>
      <w:r w:rsidR="00F5052C">
        <w:tab/>
      </w:r>
      <w:r w:rsidR="00F5052C">
        <w:tab/>
      </w:r>
      <w:r w:rsidR="00F5052C">
        <w:tab/>
      </w:r>
      <w:r w:rsidR="00F5052C">
        <w:tab/>
      </w:r>
      <w:r w:rsidR="00F5052C">
        <w:tab/>
        <w:t>6</w:t>
      </w:r>
      <w:ins w:id="272" w:author="Kevin Siferd" w:date="2023-02-08T10:47:00Z">
        <w:r w:rsidR="00D0492E">
          <w:t>1</w:t>
        </w:r>
      </w:ins>
      <w:del w:id="273" w:author="Kevin Siferd" w:date="2023-02-08T10:47:00Z">
        <w:r w:rsidR="005E621E" w:rsidDel="00D0492E">
          <w:delText>3</w:delText>
        </w:r>
      </w:del>
    </w:p>
    <w:p w14:paraId="05CB10C3" w14:textId="04F0BD53" w:rsidR="006E0527" w:rsidRDefault="006E0527" w:rsidP="006E0527">
      <w:pPr>
        <w:spacing w:line="240" w:lineRule="auto"/>
        <w:ind w:firstLine="270"/>
      </w:pPr>
      <w:r>
        <w:t>7.4 Vacation Leave for Full Time Exempt and Non-Exempt Employees</w:t>
      </w:r>
      <w:r w:rsidR="00F5052C">
        <w:tab/>
      </w:r>
      <w:r w:rsidR="00F5052C">
        <w:tab/>
      </w:r>
      <w:r w:rsidR="00F5052C">
        <w:tab/>
        <w:t>6</w:t>
      </w:r>
      <w:ins w:id="274" w:author="Kevin Siferd" w:date="2023-02-08T10:47:00Z">
        <w:r w:rsidR="00D0492E">
          <w:t>1</w:t>
        </w:r>
      </w:ins>
      <w:del w:id="275" w:author="Kevin Siferd" w:date="2023-02-08T10:47:00Z">
        <w:r w:rsidR="001E4E13" w:rsidDel="00D0492E">
          <w:delText>3</w:delText>
        </w:r>
      </w:del>
    </w:p>
    <w:p w14:paraId="5A4EC8C1" w14:textId="760AECAA" w:rsidR="006E0527" w:rsidRDefault="006E0527" w:rsidP="006E0527">
      <w:pPr>
        <w:spacing w:line="240" w:lineRule="auto"/>
        <w:ind w:firstLine="270"/>
      </w:pPr>
      <w:r>
        <w:tab/>
        <w:t>7.4.</w:t>
      </w:r>
      <w:r w:rsidR="006E1DF2">
        <w:t>1</w:t>
      </w:r>
      <w:r>
        <w:t xml:space="preserve"> Determination of Vacation leave</w:t>
      </w:r>
      <w:r w:rsidR="00F5052C">
        <w:tab/>
      </w:r>
      <w:r w:rsidR="00F5052C">
        <w:tab/>
      </w:r>
      <w:r w:rsidR="00F5052C">
        <w:tab/>
      </w:r>
      <w:r w:rsidR="00F5052C">
        <w:tab/>
      </w:r>
      <w:r w:rsidR="00F5052C">
        <w:tab/>
      </w:r>
      <w:r w:rsidR="00F5052C">
        <w:tab/>
        <w:t>6</w:t>
      </w:r>
      <w:ins w:id="276" w:author="Kevin Siferd" w:date="2023-02-08T10:47:00Z">
        <w:r w:rsidR="00D0492E">
          <w:t>1</w:t>
        </w:r>
      </w:ins>
      <w:del w:id="277" w:author="Kevin Siferd" w:date="2023-02-08T10:47:00Z">
        <w:r w:rsidR="008845A5" w:rsidDel="00D0492E">
          <w:delText>3</w:delText>
        </w:r>
      </w:del>
    </w:p>
    <w:p w14:paraId="1B786BA2" w14:textId="7D1B2DD1" w:rsidR="006E0527" w:rsidRDefault="006E0527" w:rsidP="006E0527">
      <w:pPr>
        <w:spacing w:line="240" w:lineRule="auto"/>
        <w:ind w:firstLine="270"/>
      </w:pPr>
      <w:r>
        <w:tab/>
        <w:t>7.4.</w:t>
      </w:r>
      <w:r w:rsidR="006E1DF2">
        <w:t>2</w:t>
      </w:r>
      <w:r>
        <w:t xml:space="preserve"> Prior Public Service</w:t>
      </w:r>
      <w:r w:rsidR="00F5052C">
        <w:tab/>
      </w:r>
      <w:r w:rsidR="00F5052C">
        <w:tab/>
      </w:r>
      <w:r w:rsidR="00F5052C">
        <w:tab/>
      </w:r>
      <w:r w:rsidR="00F5052C">
        <w:tab/>
      </w:r>
      <w:r w:rsidR="00F5052C">
        <w:tab/>
      </w:r>
      <w:r w:rsidR="00F5052C">
        <w:tab/>
      </w:r>
      <w:r w:rsidR="00F5052C">
        <w:tab/>
      </w:r>
      <w:r w:rsidR="00F5052C">
        <w:tab/>
        <w:t>6</w:t>
      </w:r>
      <w:ins w:id="278" w:author="Kevin Siferd" w:date="2023-02-08T10:47:00Z">
        <w:r w:rsidR="00D0492E">
          <w:t>1</w:t>
        </w:r>
      </w:ins>
      <w:del w:id="279" w:author="Kevin Siferd" w:date="2023-02-08T10:47:00Z">
        <w:r w:rsidR="008845A5" w:rsidDel="00D0492E">
          <w:delText>3</w:delText>
        </w:r>
      </w:del>
    </w:p>
    <w:p w14:paraId="431532D7" w14:textId="4B3A27F2" w:rsidR="006E0527" w:rsidRDefault="006E0527" w:rsidP="006E0527">
      <w:pPr>
        <w:spacing w:line="240" w:lineRule="auto"/>
        <w:ind w:firstLine="270"/>
      </w:pPr>
      <w:r>
        <w:lastRenderedPageBreak/>
        <w:tab/>
        <w:t>7.4.</w:t>
      </w:r>
      <w:r w:rsidR="006E1DF2">
        <w:t>3</w:t>
      </w:r>
      <w:r>
        <w:t xml:space="preserve"> Eligibility for Vacation Leave </w:t>
      </w:r>
      <w:r w:rsidR="00F5052C">
        <w:tab/>
      </w:r>
      <w:r w:rsidR="00F5052C">
        <w:tab/>
      </w:r>
      <w:r w:rsidR="00F5052C">
        <w:tab/>
      </w:r>
      <w:r w:rsidR="00F5052C">
        <w:tab/>
      </w:r>
      <w:r w:rsidR="00F5052C">
        <w:tab/>
      </w:r>
      <w:r w:rsidR="00F5052C">
        <w:tab/>
      </w:r>
      <w:r w:rsidR="00F5052C">
        <w:tab/>
        <w:t>6</w:t>
      </w:r>
      <w:ins w:id="280" w:author="Kevin Siferd" w:date="2023-02-08T10:47:00Z">
        <w:r w:rsidR="00D0492E">
          <w:t>1</w:t>
        </w:r>
      </w:ins>
      <w:del w:id="281" w:author="Kevin Siferd" w:date="2023-02-08T10:47:00Z">
        <w:r w:rsidR="008845A5" w:rsidDel="00D0492E">
          <w:delText>3</w:delText>
        </w:r>
      </w:del>
      <w:r w:rsidR="00F5052C">
        <w:tab/>
      </w:r>
      <w:r w:rsidR="00F5052C">
        <w:tab/>
      </w:r>
      <w:r>
        <w:t>7.4.</w:t>
      </w:r>
      <w:r w:rsidR="006E1DF2">
        <w:t>4</w:t>
      </w:r>
      <w:r>
        <w:t xml:space="preserve"> Scheduling Vacation Leave</w:t>
      </w:r>
      <w:r w:rsidR="00271472">
        <w:tab/>
      </w:r>
      <w:r w:rsidR="00271472">
        <w:tab/>
      </w:r>
      <w:r w:rsidR="00271472">
        <w:tab/>
      </w:r>
      <w:r w:rsidR="00271472">
        <w:tab/>
      </w:r>
      <w:r w:rsidR="00271472">
        <w:tab/>
      </w:r>
      <w:r w:rsidR="00271472">
        <w:tab/>
      </w:r>
      <w:r w:rsidR="00271472">
        <w:tab/>
        <w:t>6</w:t>
      </w:r>
      <w:ins w:id="282" w:author="Kevin Siferd" w:date="2023-02-08T10:47:00Z">
        <w:r w:rsidR="00D0492E">
          <w:t>2</w:t>
        </w:r>
      </w:ins>
      <w:del w:id="283" w:author="Kevin Siferd" w:date="2023-02-08T10:47:00Z">
        <w:r w:rsidR="0052291E" w:rsidDel="00D0492E">
          <w:delText>4</w:delText>
        </w:r>
      </w:del>
    </w:p>
    <w:p w14:paraId="6CD1F2E9" w14:textId="1843317D" w:rsidR="00271472" w:rsidRDefault="006E0527" w:rsidP="006E0527">
      <w:pPr>
        <w:spacing w:line="240" w:lineRule="auto"/>
        <w:ind w:firstLine="270"/>
      </w:pPr>
      <w:r>
        <w:tab/>
      </w:r>
      <w:r w:rsidR="00271472">
        <w:t>7.4.</w:t>
      </w:r>
      <w:r w:rsidR="006E1DF2">
        <w:t>5</w:t>
      </w:r>
      <w:r w:rsidR="00271472">
        <w:t xml:space="preserve"> Requesting Time Off and Viewing Employee Information</w:t>
      </w:r>
      <w:r w:rsidR="00271472">
        <w:tab/>
      </w:r>
      <w:r w:rsidR="00271472">
        <w:tab/>
      </w:r>
      <w:r w:rsidR="00271472">
        <w:tab/>
        <w:t>6</w:t>
      </w:r>
      <w:ins w:id="284" w:author="Kevin Siferd" w:date="2023-02-08T10:47:00Z">
        <w:r w:rsidR="00D0492E">
          <w:t>2</w:t>
        </w:r>
      </w:ins>
      <w:del w:id="285" w:author="Kevin Siferd" w:date="2023-02-08T10:47:00Z">
        <w:r w:rsidR="008845A5" w:rsidDel="00D0492E">
          <w:delText>4</w:delText>
        </w:r>
      </w:del>
      <w:r w:rsidR="00271472">
        <w:tab/>
      </w:r>
    </w:p>
    <w:p w14:paraId="1F4C4B3B" w14:textId="75A13DA0" w:rsidR="006E0527" w:rsidRDefault="006E0527" w:rsidP="004C6897">
      <w:pPr>
        <w:spacing w:line="240" w:lineRule="auto"/>
      </w:pPr>
      <w:r>
        <w:t>7.4.</w:t>
      </w:r>
      <w:r w:rsidR="006E1DF2">
        <w:t>6</w:t>
      </w:r>
      <w:r>
        <w:t xml:space="preserve"> Accrued Vacation Time at Termination of Employment</w:t>
      </w:r>
      <w:r w:rsidR="00271472">
        <w:tab/>
      </w:r>
      <w:r w:rsidR="00271472">
        <w:tab/>
      </w:r>
      <w:r w:rsidR="00271472">
        <w:tab/>
        <w:t>6</w:t>
      </w:r>
      <w:ins w:id="286" w:author="Kevin Siferd" w:date="2023-02-08T10:47:00Z">
        <w:r w:rsidR="00D0492E">
          <w:t>2</w:t>
        </w:r>
      </w:ins>
      <w:del w:id="287" w:author="Kevin Siferd" w:date="2023-02-08T10:47:00Z">
        <w:r w:rsidR="008845A5" w:rsidDel="00D0492E">
          <w:delText>4</w:delText>
        </w:r>
      </w:del>
    </w:p>
    <w:p w14:paraId="4CEEEA34" w14:textId="3D626EB3" w:rsidR="006E0527" w:rsidRDefault="006E0527" w:rsidP="006E0527">
      <w:pPr>
        <w:spacing w:line="240" w:lineRule="auto"/>
        <w:ind w:firstLine="270"/>
      </w:pPr>
      <w:r>
        <w:t>7.5 Sick Leave for Full Time Hourly and Salaried Employees</w:t>
      </w:r>
      <w:r w:rsidR="00271472">
        <w:tab/>
      </w:r>
      <w:r w:rsidR="00271472">
        <w:tab/>
      </w:r>
      <w:r w:rsidR="00271472">
        <w:tab/>
      </w:r>
      <w:r w:rsidR="00271472">
        <w:tab/>
        <w:t>6</w:t>
      </w:r>
      <w:ins w:id="288" w:author="Kevin Siferd" w:date="2023-02-08T10:48:00Z">
        <w:r w:rsidR="00D0492E">
          <w:t>3</w:t>
        </w:r>
      </w:ins>
      <w:del w:id="289" w:author="Kevin Siferd" w:date="2023-02-08T10:48:00Z">
        <w:r w:rsidR="008845A5" w:rsidDel="00D0492E">
          <w:delText>4</w:delText>
        </w:r>
      </w:del>
    </w:p>
    <w:p w14:paraId="049BA995" w14:textId="2BE38144" w:rsidR="006E0527" w:rsidRDefault="006E0527" w:rsidP="006E0527">
      <w:pPr>
        <w:spacing w:line="240" w:lineRule="auto"/>
        <w:ind w:firstLine="270"/>
      </w:pPr>
      <w:r>
        <w:tab/>
        <w:t>7.5.</w:t>
      </w:r>
      <w:r w:rsidR="006E1DF2">
        <w:t>1</w:t>
      </w:r>
      <w:r>
        <w:t xml:space="preserve"> Accumulation of Sick Leave</w:t>
      </w:r>
      <w:r w:rsidR="00271472">
        <w:tab/>
      </w:r>
      <w:r w:rsidR="00271472">
        <w:tab/>
      </w:r>
      <w:r w:rsidR="00271472">
        <w:tab/>
      </w:r>
      <w:r w:rsidR="00271472">
        <w:tab/>
      </w:r>
      <w:r w:rsidR="00271472">
        <w:tab/>
      </w:r>
      <w:r w:rsidR="00271472">
        <w:tab/>
      </w:r>
      <w:r w:rsidR="00271472">
        <w:tab/>
        <w:t>6</w:t>
      </w:r>
      <w:ins w:id="290" w:author="Kevin Siferd" w:date="2023-02-08T10:48:00Z">
        <w:r w:rsidR="00D0492E">
          <w:t>3</w:t>
        </w:r>
      </w:ins>
      <w:del w:id="291" w:author="Kevin Siferd" w:date="2023-02-08T10:48:00Z">
        <w:r w:rsidR="008845A5" w:rsidDel="00D0492E">
          <w:delText>4</w:delText>
        </w:r>
      </w:del>
    </w:p>
    <w:p w14:paraId="62C560B0" w14:textId="4BAD01AF" w:rsidR="006E0527" w:rsidRDefault="006E0527" w:rsidP="006E0527">
      <w:pPr>
        <w:spacing w:line="240" w:lineRule="auto"/>
        <w:ind w:firstLine="270"/>
      </w:pPr>
      <w:r>
        <w:tab/>
        <w:t>7.5.</w:t>
      </w:r>
      <w:r w:rsidR="006E1DF2">
        <w:t>2</w:t>
      </w:r>
      <w:r>
        <w:t xml:space="preserve"> Prior Public Service</w:t>
      </w:r>
      <w:r w:rsidR="00271472">
        <w:tab/>
      </w:r>
      <w:r w:rsidR="00271472">
        <w:tab/>
      </w:r>
      <w:r w:rsidR="00271472">
        <w:tab/>
      </w:r>
      <w:r w:rsidR="00271472">
        <w:tab/>
      </w:r>
      <w:r w:rsidR="00271472">
        <w:tab/>
      </w:r>
      <w:r w:rsidR="00271472">
        <w:tab/>
      </w:r>
      <w:r w:rsidR="00271472">
        <w:tab/>
      </w:r>
      <w:r w:rsidR="00271472">
        <w:tab/>
        <w:t>6</w:t>
      </w:r>
      <w:ins w:id="292" w:author="Kevin Siferd" w:date="2023-02-08T10:48:00Z">
        <w:r w:rsidR="00D0492E">
          <w:t>3</w:t>
        </w:r>
      </w:ins>
      <w:del w:id="293" w:author="Kevin Siferd" w:date="2023-02-08T10:48:00Z">
        <w:r w:rsidR="00E22155" w:rsidDel="00D0492E">
          <w:delText>4</w:delText>
        </w:r>
      </w:del>
    </w:p>
    <w:p w14:paraId="491B3C8B" w14:textId="138D9A24" w:rsidR="006E0527" w:rsidRDefault="006E0527" w:rsidP="006E0527">
      <w:pPr>
        <w:spacing w:line="240" w:lineRule="auto"/>
        <w:ind w:firstLine="270"/>
      </w:pPr>
      <w:r>
        <w:tab/>
        <w:t>7.5.</w:t>
      </w:r>
      <w:r w:rsidR="006E1DF2">
        <w:t>3</w:t>
      </w:r>
      <w:r>
        <w:t xml:space="preserve"> Physician Statement Required and Sick Leave Use</w:t>
      </w:r>
      <w:r w:rsidR="00271472">
        <w:tab/>
      </w:r>
      <w:r w:rsidR="00271472">
        <w:tab/>
      </w:r>
      <w:r w:rsidR="00271472">
        <w:tab/>
      </w:r>
      <w:r w:rsidR="00271472">
        <w:tab/>
        <w:t>6</w:t>
      </w:r>
      <w:ins w:id="294" w:author="Kevin Siferd" w:date="2023-02-08T10:48:00Z">
        <w:r w:rsidR="00D0492E">
          <w:t>3</w:t>
        </w:r>
      </w:ins>
      <w:del w:id="295" w:author="Kevin Siferd" w:date="2023-02-08T10:48:00Z">
        <w:r w:rsidR="0052291E" w:rsidDel="00D0492E">
          <w:delText>5</w:delText>
        </w:r>
      </w:del>
    </w:p>
    <w:p w14:paraId="34EE7CF5" w14:textId="69A25D48" w:rsidR="006E0527" w:rsidRDefault="006E0527" w:rsidP="006E0527">
      <w:pPr>
        <w:spacing w:line="240" w:lineRule="auto"/>
        <w:ind w:firstLine="270"/>
      </w:pPr>
      <w:r>
        <w:tab/>
        <w:t>7.5.</w:t>
      </w:r>
      <w:r w:rsidR="006E1DF2">
        <w:t>4</w:t>
      </w:r>
      <w:r>
        <w:t xml:space="preserve"> Severance Pay of Sick Leave</w:t>
      </w:r>
      <w:r w:rsidR="00271472">
        <w:tab/>
      </w:r>
      <w:r w:rsidR="00271472">
        <w:tab/>
      </w:r>
      <w:r w:rsidR="00271472">
        <w:tab/>
      </w:r>
      <w:r w:rsidR="00271472">
        <w:tab/>
      </w:r>
      <w:r w:rsidR="00271472">
        <w:tab/>
      </w:r>
      <w:r w:rsidR="00271472">
        <w:tab/>
      </w:r>
      <w:r w:rsidR="00271472">
        <w:tab/>
        <w:t>6</w:t>
      </w:r>
      <w:ins w:id="296" w:author="Kevin Siferd" w:date="2023-02-08T10:48:00Z">
        <w:r w:rsidR="00D0492E">
          <w:t>3</w:t>
        </w:r>
      </w:ins>
      <w:del w:id="297" w:author="Kevin Siferd" w:date="2023-02-08T10:48:00Z">
        <w:r w:rsidR="00E22155" w:rsidDel="00D0492E">
          <w:delText>5</w:delText>
        </w:r>
      </w:del>
    </w:p>
    <w:p w14:paraId="3C3CA263" w14:textId="6DFE2E53" w:rsidR="006E0527" w:rsidRDefault="006E0527" w:rsidP="006E0527">
      <w:pPr>
        <w:spacing w:line="240" w:lineRule="auto"/>
        <w:ind w:firstLine="270"/>
      </w:pPr>
      <w:r>
        <w:tab/>
        <w:t>7.5.</w:t>
      </w:r>
      <w:r w:rsidR="006E1DF2">
        <w:t>5</w:t>
      </w:r>
      <w:r>
        <w:t xml:space="preserve"> Transfer of Sick Leave</w:t>
      </w:r>
      <w:r w:rsidR="00271472">
        <w:tab/>
      </w:r>
      <w:r w:rsidR="00271472">
        <w:tab/>
      </w:r>
      <w:r w:rsidR="00271472">
        <w:tab/>
      </w:r>
      <w:r w:rsidR="00271472">
        <w:tab/>
      </w:r>
      <w:r w:rsidR="00271472">
        <w:tab/>
      </w:r>
      <w:r w:rsidR="00271472">
        <w:tab/>
      </w:r>
      <w:r w:rsidR="00271472">
        <w:tab/>
      </w:r>
      <w:r w:rsidR="00271472">
        <w:tab/>
        <w:t>6</w:t>
      </w:r>
      <w:ins w:id="298" w:author="Kevin Siferd" w:date="2023-02-08T10:48:00Z">
        <w:r w:rsidR="00D0492E">
          <w:t>4</w:t>
        </w:r>
      </w:ins>
      <w:del w:id="299" w:author="Kevin Siferd" w:date="2023-02-08T10:48:00Z">
        <w:r w:rsidR="00E22155" w:rsidDel="00D0492E">
          <w:delText>5</w:delText>
        </w:r>
      </w:del>
    </w:p>
    <w:p w14:paraId="7D2E9291" w14:textId="2244FB1B" w:rsidR="006E0527" w:rsidRDefault="006E0527" w:rsidP="006E0527">
      <w:pPr>
        <w:spacing w:line="240" w:lineRule="auto"/>
        <w:ind w:firstLine="270"/>
      </w:pPr>
      <w:r>
        <w:t>7.6 Family Medical Leave Act (FMLA)</w:t>
      </w:r>
      <w:r w:rsidR="00271472">
        <w:tab/>
      </w:r>
      <w:r w:rsidR="00271472">
        <w:tab/>
      </w:r>
      <w:r w:rsidR="00271472">
        <w:tab/>
      </w:r>
      <w:r w:rsidR="00271472">
        <w:tab/>
      </w:r>
      <w:r w:rsidR="00271472">
        <w:tab/>
      </w:r>
      <w:r w:rsidR="00271472">
        <w:tab/>
      </w:r>
      <w:r w:rsidR="00271472">
        <w:tab/>
        <w:t>6</w:t>
      </w:r>
      <w:ins w:id="300" w:author="Kevin Siferd" w:date="2023-02-08T10:48:00Z">
        <w:r w:rsidR="00D0492E">
          <w:t>4</w:t>
        </w:r>
      </w:ins>
      <w:del w:id="301" w:author="Kevin Siferd" w:date="2023-02-08T10:48:00Z">
        <w:r w:rsidR="00E22155" w:rsidDel="00D0492E">
          <w:delText>5</w:delText>
        </w:r>
      </w:del>
    </w:p>
    <w:p w14:paraId="37FC3AE6" w14:textId="4270198B" w:rsidR="006E0527" w:rsidRDefault="006E0527" w:rsidP="006E0527">
      <w:pPr>
        <w:spacing w:line="240" w:lineRule="auto"/>
        <w:ind w:firstLine="270"/>
      </w:pPr>
      <w:r>
        <w:tab/>
        <w:t>7.6.</w:t>
      </w:r>
      <w:r w:rsidR="006E1DF2">
        <w:t>1</w:t>
      </w:r>
      <w:r>
        <w:t xml:space="preserve"> Introduction</w:t>
      </w:r>
      <w:r w:rsidR="00271472">
        <w:tab/>
      </w:r>
      <w:r w:rsidR="00271472">
        <w:tab/>
      </w:r>
      <w:r w:rsidR="00271472">
        <w:tab/>
      </w:r>
      <w:r w:rsidR="00271472">
        <w:tab/>
      </w:r>
      <w:r w:rsidR="00271472">
        <w:tab/>
      </w:r>
      <w:r w:rsidR="00271472">
        <w:tab/>
      </w:r>
      <w:r w:rsidR="00271472">
        <w:tab/>
      </w:r>
      <w:r w:rsidR="00271472">
        <w:tab/>
      </w:r>
      <w:r w:rsidR="00271472">
        <w:tab/>
        <w:t>6</w:t>
      </w:r>
      <w:ins w:id="302" w:author="Kevin Siferd" w:date="2023-02-08T10:48:00Z">
        <w:r w:rsidR="00D0492E">
          <w:t>4</w:t>
        </w:r>
      </w:ins>
      <w:del w:id="303" w:author="Kevin Siferd" w:date="2023-02-08T10:48:00Z">
        <w:r w:rsidR="00234D71" w:rsidDel="00D0492E">
          <w:delText>6</w:delText>
        </w:r>
      </w:del>
      <w:r w:rsidR="00271472">
        <w:tab/>
      </w:r>
      <w:r w:rsidR="00271472">
        <w:tab/>
      </w:r>
      <w:r>
        <w:t>7.6.</w:t>
      </w:r>
      <w:r w:rsidR="006E1DF2">
        <w:t>2</w:t>
      </w:r>
      <w:r>
        <w:t xml:space="preserve"> Eligible Employee Defined</w:t>
      </w:r>
      <w:r w:rsidR="00271472">
        <w:tab/>
      </w:r>
      <w:r w:rsidR="00271472">
        <w:tab/>
      </w:r>
      <w:r w:rsidR="00271472">
        <w:tab/>
      </w:r>
      <w:r w:rsidR="00271472">
        <w:tab/>
      </w:r>
      <w:r w:rsidR="00271472">
        <w:tab/>
      </w:r>
      <w:r w:rsidR="00271472">
        <w:tab/>
      </w:r>
      <w:r w:rsidR="00271472">
        <w:tab/>
        <w:t>6</w:t>
      </w:r>
      <w:ins w:id="304" w:author="Kevin Siferd" w:date="2023-02-08T10:48:00Z">
        <w:r w:rsidR="00D0492E">
          <w:t>4</w:t>
        </w:r>
      </w:ins>
      <w:del w:id="305" w:author="Kevin Siferd" w:date="2023-02-08T10:48:00Z">
        <w:r w:rsidR="00E22155" w:rsidDel="00D0492E">
          <w:delText>6</w:delText>
        </w:r>
      </w:del>
    </w:p>
    <w:p w14:paraId="626C644B" w14:textId="3002E065" w:rsidR="006E0527" w:rsidRDefault="006E0527" w:rsidP="006E0527">
      <w:pPr>
        <w:spacing w:line="240" w:lineRule="auto"/>
        <w:ind w:firstLine="270"/>
      </w:pPr>
      <w:r>
        <w:tab/>
        <w:t>7.6.</w:t>
      </w:r>
      <w:r w:rsidR="006E1DF2">
        <w:t>3</w:t>
      </w:r>
      <w:r>
        <w:t xml:space="preserve"> Types of FMLA Leave</w:t>
      </w:r>
      <w:r w:rsidR="00271472">
        <w:tab/>
      </w:r>
      <w:r w:rsidR="00271472">
        <w:tab/>
      </w:r>
      <w:r w:rsidR="00271472">
        <w:tab/>
      </w:r>
      <w:r w:rsidR="00271472">
        <w:tab/>
      </w:r>
      <w:r w:rsidR="00271472">
        <w:tab/>
      </w:r>
      <w:r w:rsidR="00271472">
        <w:tab/>
      </w:r>
      <w:r w:rsidR="00271472">
        <w:tab/>
      </w:r>
      <w:r w:rsidR="00271472">
        <w:tab/>
        <w:t>6</w:t>
      </w:r>
      <w:ins w:id="306" w:author="Kevin Siferd" w:date="2023-02-08T10:48:00Z">
        <w:r w:rsidR="00D0492E">
          <w:t>5</w:t>
        </w:r>
      </w:ins>
      <w:del w:id="307" w:author="Kevin Siferd" w:date="2023-02-08T10:48:00Z">
        <w:r w:rsidR="00E22155" w:rsidDel="00D0492E">
          <w:delText>6</w:delText>
        </w:r>
      </w:del>
    </w:p>
    <w:p w14:paraId="735069CF" w14:textId="0B46F1B2" w:rsidR="006E0527" w:rsidRDefault="006E0527" w:rsidP="006E0527">
      <w:pPr>
        <w:spacing w:line="240" w:lineRule="auto"/>
        <w:ind w:firstLine="270"/>
      </w:pPr>
      <w:r>
        <w:tab/>
        <w:t>7.6.</w:t>
      </w:r>
      <w:r w:rsidR="006E1DF2">
        <w:t>4</w:t>
      </w:r>
      <w:r>
        <w:t xml:space="preserve"> Amount of Basic Leave Entitlement</w:t>
      </w:r>
      <w:r w:rsidR="00271472">
        <w:tab/>
      </w:r>
      <w:r w:rsidR="00271472">
        <w:tab/>
      </w:r>
      <w:r w:rsidR="00271472">
        <w:tab/>
      </w:r>
      <w:r w:rsidR="00271472">
        <w:tab/>
      </w:r>
      <w:r w:rsidR="00271472">
        <w:tab/>
      </w:r>
      <w:r w:rsidR="00271472">
        <w:tab/>
        <w:t>6</w:t>
      </w:r>
      <w:del w:id="308" w:author="Lorna Rose" w:date="2022-10-25T16:46:00Z">
        <w:r w:rsidR="00E22155" w:rsidDel="00E7786F">
          <w:delText>7</w:delText>
        </w:r>
      </w:del>
      <w:ins w:id="309" w:author="Kevin Siferd" w:date="2023-02-08T10:49:00Z">
        <w:r w:rsidR="00D0492E">
          <w:t>6</w:t>
        </w:r>
      </w:ins>
      <w:ins w:id="310" w:author="Lorna Rose" w:date="2022-10-25T16:46:00Z">
        <w:del w:id="311" w:author="Kevin Siferd" w:date="2023-02-08T10:49:00Z">
          <w:r w:rsidR="00E7786F" w:rsidDel="00D0492E">
            <w:delText>8</w:delText>
          </w:r>
        </w:del>
      </w:ins>
    </w:p>
    <w:p w14:paraId="4DA9C257" w14:textId="76D2620E" w:rsidR="006E0527" w:rsidRDefault="006E0527" w:rsidP="006E0527">
      <w:pPr>
        <w:spacing w:line="240" w:lineRule="auto"/>
        <w:ind w:firstLine="270"/>
      </w:pPr>
      <w:r>
        <w:tab/>
        <w:t>7.6.</w:t>
      </w:r>
      <w:del w:id="312" w:author="Lorna Rose" w:date="2022-10-25T16:46:00Z">
        <w:r w:rsidR="006E1DF2" w:rsidDel="00E7786F">
          <w:delText>7</w:delText>
        </w:r>
      </w:del>
      <w:ins w:id="313" w:author="Lorna Rose" w:date="2022-10-25T16:46:00Z">
        <w:r w:rsidR="00E7786F">
          <w:t>5</w:t>
        </w:r>
      </w:ins>
      <w:r>
        <w:t xml:space="preserve"> Military Leave Entitlement</w:t>
      </w:r>
      <w:r w:rsidR="00EE0A6F">
        <w:tab/>
      </w:r>
      <w:r w:rsidR="00C30133">
        <w:tab/>
      </w:r>
      <w:r w:rsidR="00C30133">
        <w:tab/>
      </w:r>
      <w:r w:rsidR="00C30133">
        <w:tab/>
      </w:r>
      <w:r w:rsidR="00C30133">
        <w:tab/>
      </w:r>
      <w:r w:rsidR="00C30133">
        <w:tab/>
      </w:r>
      <w:r w:rsidR="00C30133">
        <w:tab/>
        <w:t>6</w:t>
      </w:r>
      <w:ins w:id="314" w:author="Kevin Siferd" w:date="2023-02-08T10:49:00Z">
        <w:r w:rsidR="00D0492E">
          <w:t>7</w:t>
        </w:r>
      </w:ins>
      <w:del w:id="315" w:author="Kevin Siferd" w:date="2023-02-08T10:49:00Z">
        <w:r w:rsidR="00C35388" w:rsidDel="00D0492E">
          <w:delText>8</w:delText>
        </w:r>
      </w:del>
      <w:r w:rsidR="00EE0A6F">
        <w:tab/>
      </w:r>
      <w:r w:rsidR="00EE0A6F">
        <w:tab/>
      </w:r>
      <w:r>
        <w:t>7.6.</w:t>
      </w:r>
      <w:del w:id="316" w:author="Lorna Rose" w:date="2022-10-25T16:46:00Z">
        <w:r w:rsidR="009148D4" w:rsidDel="00E7786F">
          <w:delText>8</w:delText>
        </w:r>
      </w:del>
      <w:ins w:id="317" w:author="Lorna Rose" w:date="2022-10-25T16:46:00Z">
        <w:r w:rsidR="00E7786F">
          <w:t>6</w:t>
        </w:r>
      </w:ins>
      <w:r>
        <w:t xml:space="preserve"> Intermittent Leave</w:t>
      </w:r>
      <w:r w:rsidR="00C30133">
        <w:tab/>
      </w:r>
      <w:r w:rsidR="00C30133">
        <w:tab/>
      </w:r>
      <w:r w:rsidR="00C30133">
        <w:tab/>
      </w:r>
      <w:r w:rsidR="00C30133">
        <w:tab/>
      </w:r>
      <w:r w:rsidR="00C30133">
        <w:tab/>
      </w:r>
      <w:r w:rsidR="00C30133">
        <w:tab/>
      </w:r>
      <w:r w:rsidR="00C30133">
        <w:tab/>
      </w:r>
      <w:r w:rsidR="00C30133">
        <w:tab/>
      </w:r>
      <w:ins w:id="318" w:author="Kevin Siferd" w:date="2023-02-08T10:49:00Z">
        <w:r w:rsidR="00D0492E">
          <w:t>68</w:t>
        </w:r>
      </w:ins>
      <w:del w:id="319" w:author="Kevin Siferd" w:date="2023-02-08T10:49:00Z">
        <w:r w:rsidR="005B7721" w:rsidDel="00D0492E">
          <w:delText>70</w:delText>
        </w:r>
      </w:del>
    </w:p>
    <w:p w14:paraId="04915ECC" w14:textId="068FF142" w:rsidR="006E0527" w:rsidRDefault="006E0527" w:rsidP="006E0527">
      <w:pPr>
        <w:spacing w:line="240" w:lineRule="auto"/>
        <w:ind w:firstLine="270"/>
      </w:pPr>
      <w:r>
        <w:tab/>
        <w:t>7.6.</w:t>
      </w:r>
      <w:del w:id="320" w:author="Lorna Rose" w:date="2022-10-25T16:46:00Z">
        <w:r w:rsidR="009148D4" w:rsidDel="00E7786F">
          <w:delText>9</w:delText>
        </w:r>
      </w:del>
      <w:ins w:id="321" w:author="Lorna Rose" w:date="2022-10-25T16:46:00Z">
        <w:r w:rsidR="00E7786F">
          <w:t>7</w:t>
        </w:r>
      </w:ins>
      <w:r>
        <w:t xml:space="preserve"> Designation of Leave</w:t>
      </w:r>
      <w:r w:rsidR="00C30133">
        <w:tab/>
      </w:r>
      <w:r w:rsidR="00C30133">
        <w:tab/>
      </w:r>
      <w:r w:rsidR="00C30133">
        <w:tab/>
      </w:r>
      <w:r w:rsidR="00C30133">
        <w:tab/>
      </w:r>
      <w:r w:rsidR="00C30133">
        <w:tab/>
      </w:r>
      <w:r w:rsidR="00C30133">
        <w:tab/>
      </w:r>
      <w:r w:rsidR="00C30133">
        <w:tab/>
      </w:r>
      <w:r w:rsidR="00C30133">
        <w:tab/>
      </w:r>
      <w:ins w:id="322" w:author="Kevin Siferd" w:date="2023-02-08T10:49:00Z">
        <w:r w:rsidR="00D0492E">
          <w:t>69</w:t>
        </w:r>
      </w:ins>
      <w:del w:id="323" w:author="Kevin Siferd" w:date="2023-02-08T10:49:00Z">
        <w:r w:rsidR="00C35388" w:rsidDel="00D0492E">
          <w:delText>70</w:delText>
        </w:r>
      </w:del>
    </w:p>
    <w:p w14:paraId="57EE6DC2" w14:textId="370F0F7A" w:rsidR="006E0527" w:rsidRDefault="006E0527" w:rsidP="006E0527">
      <w:pPr>
        <w:spacing w:line="240" w:lineRule="auto"/>
        <w:ind w:firstLine="270"/>
      </w:pPr>
      <w:r>
        <w:tab/>
        <w:t>7.6.</w:t>
      </w:r>
      <w:del w:id="324" w:author="Lorna Rose" w:date="2022-10-25T16:47:00Z">
        <w:r w:rsidR="00325245" w:rsidDel="00E7786F">
          <w:delText>1</w:delText>
        </w:r>
        <w:r w:rsidR="009148D4" w:rsidDel="00E7786F">
          <w:delText>0</w:delText>
        </w:r>
        <w:r w:rsidDel="00E7786F">
          <w:delText xml:space="preserve"> </w:delText>
        </w:r>
      </w:del>
      <w:ins w:id="325" w:author="Lorna Rose" w:date="2022-10-25T16:47:00Z">
        <w:r w:rsidR="00E7786F">
          <w:t xml:space="preserve">8 </w:t>
        </w:r>
      </w:ins>
      <w:r>
        <w:t>Substitution of Paid Leave</w:t>
      </w:r>
      <w:r w:rsidR="00C30133">
        <w:tab/>
      </w:r>
      <w:r w:rsidR="00C30133">
        <w:tab/>
      </w:r>
      <w:r w:rsidR="00C30133">
        <w:tab/>
      </w:r>
      <w:r w:rsidR="00C30133">
        <w:tab/>
      </w:r>
      <w:r w:rsidR="00C30133">
        <w:tab/>
      </w:r>
      <w:r w:rsidR="00C30133">
        <w:tab/>
      </w:r>
      <w:r w:rsidR="00C30133">
        <w:tab/>
      </w:r>
      <w:ins w:id="326" w:author="Kevin Siferd" w:date="2023-02-08T10:49:00Z">
        <w:r w:rsidR="00D0492E">
          <w:t>69</w:t>
        </w:r>
      </w:ins>
      <w:del w:id="327" w:author="Kevin Siferd" w:date="2023-02-08T10:49:00Z">
        <w:r w:rsidR="00C35388" w:rsidDel="00D0492E">
          <w:delText>7</w:delText>
        </w:r>
        <w:r w:rsidR="005B7721" w:rsidDel="00D0492E">
          <w:delText>1</w:delText>
        </w:r>
      </w:del>
    </w:p>
    <w:p w14:paraId="70F58769" w14:textId="52892322" w:rsidR="006E0527" w:rsidRDefault="006E0527" w:rsidP="006E0527">
      <w:pPr>
        <w:spacing w:line="240" w:lineRule="auto"/>
        <w:ind w:firstLine="270"/>
      </w:pPr>
      <w:r>
        <w:tab/>
        <w:t>7.6.</w:t>
      </w:r>
      <w:del w:id="328" w:author="Lorna Rose" w:date="2022-10-25T16:47:00Z">
        <w:r w:rsidR="00325245" w:rsidDel="00E7786F">
          <w:delText>1</w:delText>
        </w:r>
        <w:r w:rsidR="009148D4" w:rsidDel="00E7786F">
          <w:delText>1</w:delText>
        </w:r>
        <w:r w:rsidDel="00E7786F">
          <w:delText xml:space="preserve"> </w:delText>
        </w:r>
      </w:del>
      <w:ins w:id="329" w:author="Lorna Rose" w:date="2022-10-25T16:47:00Z">
        <w:r w:rsidR="00E7786F">
          <w:t xml:space="preserve">9 </w:t>
        </w:r>
      </w:ins>
      <w:r>
        <w:t>Concurrent Leave</w:t>
      </w:r>
      <w:r w:rsidR="00C35388">
        <w:t>s</w:t>
      </w:r>
      <w:r w:rsidR="00C30133">
        <w:tab/>
      </w:r>
      <w:r w:rsidR="00C30133">
        <w:tab/>
      </w:r>
      <w:r w:rsidR="00C30133">
        <w:tab/>
      </w:r>
      <w:r w:rsidR="00C30133">
        <w:tab/>
      </w:r>
      <w:r w:rsidR="00C30133">
        <w:tab/>
      </w:r>
      <w:r w:rsidR="00C30133">
        <w:tab/>
      </w:r>
      <w:r w:rsidR="00C30133">
        <w:tab/>
      </w:r>
      <w:r w:rsidR="00C30133">
        <w:tab/>
        <w:t>7</w:t>
      </w:r>
      <w:ins w:id="330" w:author="Kevin Siferd" w:date="2023-02-08T10:57:00Z">
        <w:r w:rsidR="00A77CCE">
          <w:t>0</w:t>
        </w:r>
      </w:ins>
      <w:del w:id="331" w:author="Kevin Siferd" w:date="2023-02-08T10:57:00Z">
        <w:r w:rsidR="00C35388" w:rsidDel="00A77CCE">
          <w:delText>1</w:delText>
        </w:r>
      </w:del>
    </w:p>
    <w:p w14:paraId="1658C27B" w14:textId="7DAD4235" w:rsidR="006E0527" w:rsidRDefault="006E0527" w:rsidP="006E0527">
      <w:pPr>
        <w:spacing w:line="240" w:lineRule="auto"/>
        <w:ind w:firstLine="270"/>
      </w:pPr>
      <w:r>
        <w:tab/>
        <w:t>7.6.</w:t>
      </w:r>
      <w:r w:rsidR="00325245">
        <w:t>1</w:t>
      </w:r>
      <w:del w:id="332" w:author="Lorna Rose" w:date="2022-10-25T16:47:00Z">
        <w:r w:rsidR="009148D4" w:rsidDel="00E7786F">
          <w:delText>2</w:delText>
        </w:r>
      </w:del>
      <w:ins w:id="333" w:author="Lorna Rose" w:date="2022-10-25T16:47:00Z">
        <w:r w:rsidR="00E7786F">
          <w:t>0</w:t>
        </w:r>
      </w:ins>
      <w:r w:rsidR="00325245">
        <w:t xml:space="preserve"> Twelve</w:t>
      </w:r>
      <w:r>
        <w:t xml:space="preserve"> Month Period Designation</w:t>
      </w:r>
      <w:r w:rsidR="00C30133">
        <w:tab/>
      </w:r>
      <w:r w:rsidR="00C30133">
        <w:tab/>
      </w:r>
      <w:r w:rsidR="00C30133">
        <w:tab/>
      </w:r>
      <w:r w:rsidR="00C30133">
        <w:tab/>
      </w:r>
      <w:r w:rsidR="00C30133">
        <w:tab/>
      </w:r>
      <w:r w:rsidR="00C30133">
        <w:tab/>
        <w:t>7</w:t>
      </w:r>
      <w:ins w:id="334" w:author="Kevin Siferd" w:date="2023-02-08T10:57:00Z">
        <w:r w:rsidR="00A77CCE">
          <w:t>0</w:t>
        </w:r>
      </w:ins>
      <w:del w:id="335" w:author="Kevin Siferd" w:date="2023-02-08T10:57:00Z">
        <w:r w:rsidR="005B7721" w:rsidDel="00A77CCE">
          <w:delText>2</w:delText>
        </w:r>
      </w:del>
    </w:p>
    <w:p w14:paraId="66299B8F" w14:textId="47A9BE95" w:rsidR="006E0527" w:rsidRDefault="006E0527" w:rsidP="006E0527">
      <w:pPr>
        <w:spacing w:line="240" w:lineRule="auto"/>
        <w:ind w:firstLine="270"/>
      </w:pPr>
      <w:r>
        <w:tab/>
        <w:t>7.6.</w:t>
      </w:r>
      <w:r w:rsidR="00325245">
        <w:t>1</w:t>
      </w:r>
      <w:del w:id="336" w:author="Lorna Rose" w:date="2022-10-25T16:47:00Z">
        <w:r w:rsidR="00BC7E97" w:rsidDel="00E7786F">
          <w:delText>3</w:delText>
        </w:r>
      </w:del>
      <w:ins w:id="337" w:author="Lorna Rose" w:date="2022-10-25T16:47:00Z">
        <w:r w:rsidR="00E7786F">
          <w:t>1</w:t>
        </w:r>
      </w:ins>
      <w:r>
        <w:t xml:space="preserve"> Notice Requirements</w:t>
      </w:r>
      <w:r w:rsidR="00C30133">
        <w:tab/>
      </w:r>
      <w:r w:rsidR="00C30133">
        <w:tab/>
      </w:r>
      <w:r w:rsidR="00C30133">
        <w:tab/>
      </w:r>
      <w:r w:rsidR="00C30133">
        <w:tab/>
      </w:r>
      <w:r w:rsidR="00C30133">
        <w:tab/>
      </w:r>
      <w:r w:rsidR="00C30133">
        <w:tab/>
      </w:r>
      <w:r w:rsidR="00C30133">
        <w:tab/>
      </w:r>
      <w:r w:rsidR="00C30133">
        <w:tab/>
        <w:t>7</w:t>
      </w:r>
      <w:ins w:id="338" w:author="Kevin Siferd" w:date="2023-02-08T10:57:00Z">
        <w:r w:rsidR="00A77CCE">
          <w:t>0</w:t>
        </w:r>
      </w:ins>
      <w:del w:id="339" w:author="Kevin Siferd" w:date="2023-02-08T10:57:00Z">
        <w:r w:rsidR="00C35388" w:rsidDel="00A77CCE">
          <w:delText>2</w:delText>
        </w:r>
      </w:del>
    </w:p>
    <w:p w14:paraId="6541A399" w14:textId="4D7D4D2E" w:rsidR="006E0527" w:rsidRDefault="006E0527" w:rsidP="006E0527">
      <w:pPr>
        <w:spacing w:line="240" w:lineRule="auto"/>
        <w:ind w:firstLine="270"/>
      </w:pPr>
      <w:r>
        <w:tab/>
        <w:t>7.6.</w:t>
      </w:r>
      <w:r w:rsidR="00325245">
        <w:t>1</w:t>
      </w:r>
      <w:del w:id="340" w:author="Lorna Rose" w:date="2022-10-25T16:47:00Z">
        <w:r w:rsidR="00BC7E97" w:rsidDel="00E7786F">
          <w:delText>4</w:delText>
        </w:r>
      </w:del>
      <w:ins w:id="341" w:author="Lorna Rose" w:date="2022-10-25T16:47:00Z">
        <w:r w:rsidR="00E7786F">
          <w:t>2</w:t>
        </w:r>
      </w:ins>
      <w:r>
        <w:t xml:space="preserve"> Reporting on Leave</w:t>
      </w:r>
      <w:r w:rsidR="00C30133">
        <w:tab/>
      </w:r>
      <w:r w:rsidR="00C30133">
        <w:tab/>
      </w:r>
      <w:r w:rsidR="00C30133">
        <w:tab/>
      </w:r>
      <w:r w:rsidR="00C30133">
        <w:tab/>
      </w:r>
      <w:r w:rsidR="00C30133">
        <w:tab/>
      </w:r>
      <w:r w:rsidR="00C30133">
        <w:tab/>
      </w:r>
      <w:r w:rsidR="00C30133">
        <w:tab/>
      </w:r>
      <w:r w:rsidR="00C30133">
        <w:tab/>
        <w:t>7</w:t>
      </w:r>
      <w:ins w:id="342" w:author="Kevin Siferd" w:date="2023-02-08T10:57:00Z">
        <w:r w:rsidR="00A77CCE">
          <w:t>1</w:t>
        </w:r>
      </w:ins>
      <w:del w:id="343" w:author="Kevin Siferd" w:date="2023-02-08T10:57:00Z">
        <w:r w:rsidR="00C35388" w:rsidDel="00A77CCE">
          <w:delText>3</w:delText>
        </w:r>
      </w:del>
    </w:p>
    <w:p w14:paraId="222E1EF1" w14:textId="71B88E5A" w:rsidR="006E0527" w:rsidRDefault="006E0527" w:rsidP="006E0527">
      <w:pPr>
        <w:spacing w:line="240" w:lineRule="auto"/>
        <w:ind w:firstLine="270"/>
      </w:pPr>
      <w:r>
        <w:tab/>
        <w:t>7.6.</w:t>
      </w:r>
      <w:r w:rsidR="00325245">
        <w:t>1</w:t>
      </w:r>
      <w:del w:id="344" w:author="Lorna Rose" w:date="2022-10-25T16:47:00Z">
        <w:r w:rsidR="00BC7E97" w:rsidDel="00E7786F">
          <w:delText>5</w:delText>
        </w:r>
      </w:del>
      <w:ins w:id="345" w:author="Lorna Rose" w:date="2022-10-25T16:47:00Z">
        <w:r w:rsidR="00E7786F">
          <w:t>3</w:t>
        </w:r>
      </w:ins>
      <w:r>
        <w:t xml:space="preserve"> Extensions of FLMA Leave Beyond Anticipated Period</w:t>
      </w:r>
      <w:r w:rsidR="00C30133">
        <w:tab/>
      </w:r>
      <w:r w:rsidR="00C30133">
        <w:tab/>
      </w:r>
      <w:r w:rsidR="00C30133">
        <w:tab/>
        <w:t>7</w:t>
      </w:r>
      <w:ins w:id="346" w:author="Kevin Siferd" w:date="2023-02-08T10:57:00Z">
        <w:r w:rsidR="00A77CCE">
          <w:t>1</w:t>
        </w:r>
      </w:ins>
      <w:del w:id="347" w:author="Kevin Siferd" w:date="2023-02-08T10:57:00Z">
        <w:r w:rsidR="00C35388" w:rsidDel="00A77CCE">
          <w:delText>3</w:delText>
        </w:r>
      </w:del>
    </w:p>
    <w:p w14:paraId="5E65CEC7" w14:textId="34D2395A" w:rsidR="006E0527" w:rsidRDefault="006E0527" w:rsidP="006E0527">
      <w:pPr>
        <w:spacing w:line="240" w:lineRule="auto"/>
        <w:ind w:firstLine="270"/>
      </w:pPr>
      <w:r>
        <w:tab/>
        <w:t>7.6.</w:t>
      </w:r>
      <w:r w:rsidR="00325245">
        <w:t>1</w:t>
      </w:r>
      <w:del w:id="348" w:author="Lorna Rose" w:date="2022-10-25T16:47:00Z">
        <w:r w:rsidR="00BC7E97" w:rsidDel="00E7786F">
          <w:delText>6</w:delText>
        </w:r>
      </w:del>
      <w:ins w:id="349" w:author="Lorna Rose" w:date="2022-10-25T16:47:00Z">
        <w:r w:rsidR="00E7786F">
          <w:t>4</w:t>
        </w:r>
      </w:ins>
      <w:r>
        <w:t xml:space="preserve"> Early Return from Leave</w:t>
      </w:r>
      <w:r w:rsidR="00C30133">
        <w:tab/>
      </w:r>
      <w:r w:rsidR="00C30133">
        <w:tab/>
      </w:r>
      <w:r w:rsidR="00C30133">
        <w:tab/>
      </w:r>
      <w:r w:rsidR="00C30133">
        <w:tab/>
      </w:r>
      <w:r w:rsidR="00C30133">
        <w:tab/>
      </w:r>
      <w:r w:rsidR="00C30133">
        <w:tab/>
      </w:r>
      <w:r w:rsidR="00C30133">
        <w:tab/>
        <w:t>7</w:t>
      </w:r>
      <w:ins w:id="350" w:author="Kevin Siferd" w:date="2023-02-08T10:57:00Z">
        <w:r w:rsidR="00A77CCE">
          <w:t>2</w:t>
        </w:r>
      </w:ins>
      <w:del w:id="351" w:author="Kevin Siferd" w:date="2023-02-08T10:57:00Z">
        <w:r w:rsidR="00C35388" w:rsidDel="00A77CCE">
          <w:delText>3</w:delText>
        </w:r>
      </w:del>
    </w:p>
    <w:p w14:paraId="02BA9039" w14:textId="30ED3528" w:rsidR="006E0527" w:rsidRDefault="006E0527" w:rsidP="006E0527">
      <w:pPr>
        <w:spacing w:line="240" w:lineRule="auto"/>
        <w:ind w:firstLine="270"/>
      </w:pPr>
      <w:r>
        <w:tab/>
        <w:t>7.6.</w:t>
      </w:r>
      <w:r w:rsidR="00325245">
        <w:t>1</w:t>
      </w:r>
      <w:del w:id="352" w:author="Lorna Rose" w:date="2022-10-25T16:47:00Z">
        <w:r w:rsidR="00BC7E97" w:rsidDel="00E7786F">
          <w:delText>7</w:delText>
        </w:r>
      </w:del>
      <w:ins w:id="353" w:author="Lorna Rose" w:date="2022-10-25T16:47:00Z">
        <w:r w:rsidR="00E7786F">
          <w:t>5</w:t>
        </w:r>
      </w:ins>
      <w:r>
        <w:t xml:space="preserve"> Leave of Absence Forms</w:t>
      </w:r>
      <w:r w:rsidR="00C30133">
        <w:tab/>
      </w:r>
      <w:r w:rsidR="00C30133">
        <w:tab/>
      </w:r>
      <w:r w:rsidR="00C30133">
        <w:tab/>
      </w:r>
      <w:r w:rsidR="00C30133">
        <w:tab/>
      </w:r>
      <w:r w:rsidR="00C30133">
        <w:tab/>
      </w:r>
      <w:r w:rsidR="00C30133">
        <w:tab/>
      </w:r>
      <w:r w:rsidR="00C30133">
        <w:tab/>
        <w:t>7</w:t>
      </w:r>
      <w:ins w:id="354" w:author="Kevin Siferd" w:date="2023-02-08T10:57:00Z">
        <w:r w:rsidR="00A77CCE">
          <w:t>2</w:t>
        </w:r>
      </w:ins>
      <w:del w:id="355" w:author="Kevin Siferd" w:date="2023-02-08T10:57:00Z">
        <w:r w:rsidR="00C35388" w:rsidDel="00A77CCE">
          <w:delText>3</w:delText>
        </w:r>
      </w:del>
    </w:p>
    <w:p w14:paraId="4A3B8BB6" w14:textId="55E07B44" w:rsidR="006E0527" w:rsidRDefault="006E0527" w:rsidP="006E0527">
      <w:pPr>
        <w:spacing w:line="240" w:lineRule="auto"/>
        <w:ind w:firstLine="270"/>
      </w:pPr>
      <w:r>
        <w:tab/>
        <w:t>7.6.</w:t>
      </w:r>
      <w:r w:rsidR="00BC7E97">
        <w:t>1</w:t>
      </w:r>
      <w:del w:id="356" w:author="Lorna Rose" w:date="2022-10-25T16:48:00Z">
        <w:r w:rsidR="00BC7E97" w:rsidDel="00E7786F">
          <w:delText>8</w:delText>
        </w:r>
      </w:del>
      <w:ins w:id="357" w:author="Lorna Rose" w:date="2022-10-25T16:48:00Z">
        <w:r w:rsidR="00E7786F">
          <w:t>6</w:t>
        </w:r>
      </w:ins>
      <w:r>
        <w:t xml:space="preserve"> Initial Medical Certification</w:t>
      </w:r>
      <w:r w:rsidR="00C30133">
        <w:tab/>
      </w:r>
      <w:r w:rsidR="00C30133">
        <w:tab/>
      </w:r>
      <w:r w:rsidR="00C30133">
        <w:tab/>
      </w:r>
      <w:r w:rsidR="00C30133">
        <w:tab/>
      </w:r>
      <w:r w:rsidR="00C30133">
        <w:tab/>
      </w:r>
      <w:r w:rsidR="00C30133">
        <w:tab/>
      </w:r>
      <w:r w:rsidR="00C30133">
        <w:tab/>
        <w:t>7</w:t>
      </w:r>
      <w:del w:id="358" w:author="Lorna Rose" w:date="2022-10-25T16:48:00Z">
        <w:r w:rsidR="00C35388" w:rsidDel="00E7786F">
          <w:delText>3</w:delText>
        </w:r>
      </w:del>
      <w:ins w:id="359" w:author="Kevin Siferd" w:date="2023-02-08T10:57:00Z">
        <w:r w:rsidR="00A77CCE">
          <w:t>2</w:t>
        </w:r>
      </w:ins>
      <w:ins w:id="360" w:author="Lorna Rose" w:date="2022-10-25T16:48:00Z">
        <w:del w:id="361" w:author="Kevin Siferd" w:date="2023-02-08T10:57:00Z">
          <w:r w:rsidR="00E7786F" w:rsidDel="00A77CCE">
            <w:delText>4</w:delText>
          </w:r>
        </w:del>
      </w:ins>
    </w:p>
    <w:p w14:paraId="696B9704" w14:textId="21DA0CBF" w:rsidR="006E0527" w:rsidRDefault="006E0527" w:rsidP="006E0527">
      <w:pPr>
        <w:spacing w:line="240" w:lineRule="auto"/>
        <w:ind w:firstLine="270"/>
      </w:pPr>
      <w:r>
        <w:tab/>
        <w:t>7.6.</w:t>
      </w:r>
      <w:r w:rsidR="00BC7E97">
        <w:t>1</w:t>
      </w:r>
      <w:del w:id="362" w:author="Lorna Rose" w:date="2022-10-25T16:48:00Z">
        <w:r w:rsidR="00BC7E97" w:rsidDel="00E7786F">
          <w:delText>9</w:delText>
        </w:r>
      </w:del>
      <w:ins w:id="363" w:author="Lorna Rose" w:date="2022-10-25T16:48:00Z">
        <w:r w:rsidR="00E7786F">
          <w:t>7</w:t>
        </w:r>
      </w:ins>
      <w:r>
        <w:t xml:space="preserve"> Recertification for Long Term Leave</w:t>
      </w:r>
      <w:r w:rsidR="00C30133">
        <w:tab/>
      </w:r>
      <w:r w:rsidR="00C30133">
        <w:tab/>
      </w:r>
      <w:r w:rsidR="00C30133">
        <w:tab/>
      </w:r>
      <w:r w:rsidR="00C30133">
        <w:tab/>
      </w:r>
      <w:r w:rsidR="00C30133">
        <w:tab/>
      </w:r>
      <w:r w:rsidR="00C30133">
        <w:tab/>
        <w:t>7</w:t>
      </w:r>
      <w:ins w:id="364" w:author="Kevin Siferd" w:date="2023-02-08T10:58:00Z">
        <w:r w:rsidR="00A77CCE">
          <w:t>3</w:t>
        </w:r>
      </w:ins>
      <w:del w:id="365" w:author="Kevin Siferd" w:date="2023-02-08T10:58:00Z">
        <w:r w:rsidR="00C35388" w:rsidDel="00A77CCE">
          <w:delText>4</w:delText>
        </w:r>
      </w:del>
    </w:p>
    <w:p w14:paraId="5F8D5363" w14:textId="64E7506D" w:rsidR="006E0527" w:rsidRDefault="006E0527" w:rsidP="006E0527">
      <w:pPr>
        <w:spacing w:line="240" w:lineRule="auto"/>
        <w:ind w:firstLine="270"/>
      </w:pPr>
      <w:r>
        <w:tab/>
        <w:t>7.6.</w:t>
      </w:r>
      <w:del w:id="366" w:author="Lorna Rose" w:date="2022-10-25T16:48:00Z">
        <w:r w:rsidR="00BC7E97" w:rsidDel="00E7786F">
          <w:delText>20</w:delText>
        </w:r>
        <w:r w:rsidDel="00E7786F">
          <w:delText xml:space="preserve"> </w:delText>
        </w:r>
      </w:del>
      <w:ins w:id="367" w:author="Lorna Rose" w:date="2022-10-25T16:48:00Z">
        <w:r w:rsidR="00E7786F">
          <w:t xml:space="preserve">18 </w:t>
        </w:r>
      </w:ins>
      <w:r>
        <w:t>Return to Work Certification/Fitness for Duty</w:t>
      </w:r>
      <w:r w:rsidR="00C30133">
        <w:tab/>
      </w:r>
      <w:r w:rsidR="00C30133">
        <w:tab/>
      </w:r>
      <w:r w:rsidR="00C30133">
        <w:tab/>
      </w:r>
      <w:r w:rsidR="00C30133">
        <w:tab/>
        <w:t>7</w:t>
      </w:r>
      <w:ins w:id="368" w:author="Kevin Siferd" w:date="2023-02-08T10:58:00Z">
        <w:r w:rsidR="00A77CCE">
          <w:t>3</w:t>
        </w:r>
      </w:ins>
      <w:del w:id="369" w:author="Kevin Siferd" w:date="2023-02-08T10:58:00Z">
        <w:r w:rsidR="002D4F5A" w:rsidDel="00A77CCE">
          <w:delText>4</w:delText>
        </w:r>
      </w:del>
    </w:p>
    <w:p w14:paraId="4BC4DC20" w14:textId="56845000" w:rsidR="006E0527" w:rsidRDefault="006E0527" w:rsidP="006E0527">
      <w:pPr>
        <w:spacing w:line="240" w:lineRule="auto"/>
        <w:ind w:firstLine="270"/>
      </w:pPr>
      <w:r>
        <w:tab/>
        <w:t>7.6.</w:t>
      </w:r>
      <w:del w:id="370" w:author="Lorna Rose" w:date="2022-10-25T16:48:00Z">
        <w:r w:rsidR="00325245" w:rsidDel="00E7786F">
          <w:delText>2</w:delText>
        </w:r>
        <w:r w:rsidR="00BC7E97" w:rsidDel="00E7786F">
          <w:delText>1</w:delText>
        </w:r>
        <w:r w:rsidDel="00E7786F">
          <w:delText xml:space="preserve"> </w:delText>
        </w:r>
      </w:del>
      <w:ins w:id="371" w:author="Lorna Rose" w:date="2022-10-25T16:48:00Z">
        <w:r w:rsidR="00E7786F">
          <w:t xml:space="preserve">19 </w:t>
        </w:r>
      </w:ins>
      <w:r>
        <w:t>Job Restoration Rights</w:t>
      </w:r>
      <w:r w:rsidR="00C30133">
        <w:tab/>
      </w:r>
      <w:r w:rsidR="00C30133">
        <w:tab/>
      </w:r>
      <w:r w:rsidR="00C30133">
        <w:tab/>
      </w:r>
      <w:r w:rsidR="00C30133">
        <w:tab/>
      </w:r>
      <w:r w:rsidR="00C30133">
        <w:tab/>
      </w:r>
      <w:r w:rsidR="00C30133">
        <w:tab/>
      </w:r>
      <w:r w:rsidR="00C30133">
        <w:tab/>
      </w:r>
      <w:r w:rsidR="00CB2699">
        <w:tab/>
      </w:r>
      <w:r w:rsidR="00C30133">
        <w:t>7</w:t>
      </w:r>
      <w:ins w:id="372" w:author="Kevin Siferd" w:date="2023-02-08T10:58:00Z">
        <w:r w:rsidR="00A77CCE">
          <w:t>3</w:t>
        </w:r>
      </w:ins>
      <w:del w:id="373" w:author="Kevin Siferd" w:date="2023-02-08T10:58:00Z">
        <w:r w:rsidR="005B7721" w:rsidDel="00A77CCE">
          <w:delText>5</w:delText>
        </w:r>
      </w:del>
    </w:p>
    <w:p w14:paraId="5A3D8553" w14:textId="1191C0A2" w:rsidR="006E0527" w:rsidRDefault="006E0527" w:rsidP="006E0527">
      <w:pPr>
        <w:spacing w:line="240" w:lineRule="auto"/>
        <w:ind w:firstLine="270"/>
      </w:pPr>
      <w:r>
        <w:tab/>
        <w:t>7.6.</w:t>
      </w:r>
      <w:del w:id="374" w:author="Lorna Rose" w:date="2022-10-25T16:48:00Z">
        <w:r w:rsidR="00325245" w:rsidDel="00E7786F">
          <w:delText>2</w:delText>
        </w:r>
        <w:r w:rsidR="00BC7E97" w:rsidDel="00E7786F">
          <w:delText>2</w:delText>
        </w:r>
        <w:r w:rsidDel="00E7786F">
          <w:delText xml:space="preserve"> </w:delText>
        </w:r>
      </w:del>
      <w:ins w:id="375" w:author="Lorna Rose" w:date="2022-10-25T16:48:00Z">
        <w:r w:rsidR="00E7786F">
          <w:t xml:space="preserve">20 </w:t>
        </w:r>
      </w:ins>
      <w:r>
        <w:t>Pay During Leave</w:t>
      </w:r>
      <w:r w:rsidR="00C30133">
        <w:tab/>
      </w:r>
      <w:r w:rsidR="00C30133">
        <w:tab/>
      </w:r>
      <w:r w:rsidR="00C30133">
        <w:tab/>
      </w:r>
      <w:r w:rsidR="00C30133">
        <w:tab/>
      </w:r>
      <w:r w:rsidR="00C30133">
        <w:tab/>
      </w:r>
      <w:r w:rsidR="00C30133">
        <w:tab/>
      </w:r>
      <w:r w:rsidR="00C30133">
        <w:tab/>
      </w:r>
      <w:r w:rsidR="00C30133">
        <w:tab/>
        <w:t>7</w:t>
      </w:r>
      <w:ins w:id="376" w:author="Kevin Siferd" w:date="2023-02-08T10:58:00Z">
        <w:r w:rsidR="00A77CCE">
          <w:t>3</w:t>
        </w:r>
      </w:ins>
      <w:del w:id="377" w:author="Kevin Siferd" w:date="2023-02-08T10:58:00Z">
        <w:r w:rsidR="005B7721" w:rsidDel="00A77CCE">
          <w:delText>5</w:delText>
        </w:r>
      </w:del>
    </w:p>
    <w:p w14:paraId="0530A8DB" w14:textId="0EF9F625" w:rsidR="006E0527" w:rsidRDefault="006E0527" w:rsidP="006E0527">
      <w:pPr>
        <w:spacing w:line="240" w:lineRule="auto"/>
        <w:ind w:firstLine="270"/>
      </w:pPr>
      <w:r>
        <w:tab/>
        <w:t>7.6.</w:t>
      </w:r>
      <w:del w:id="378" w:author="Lorna Rose" w:date="2022-10-25T16:48:00Z">
        <w:r w:rsidR="00325245" w:rsidDel="00E7786F">
          <w:delText>2</w:delText>
        </w:r>
        <w:r w:rsidR="00BC7E97" w:rsidDel="00E7786F">
          <w:delText>3</w:delText>
        </w:r>
        <w:r w:rsidDel="00E7786F">
          <w:delText xml:space="preserve"> </w:delText>
        </w:r>
      </w:del>
      <w:ins w:id="379" w:author="Lorna Rose" w:date="2022-10-25T16:48:00Z">
        <w:r w:rsidR="00E7786F">
          <w:t>21</w:t>
        </w:r>
      </w:ins>
      <w:r>
        <w:t>Benefits Protection</w:t>
      </w:r>
      <w:r w:rsidR="00C30133">
        <w:tab/>
      </w:r>
      <w:r w:rsidR="00C30133">
        <w:tab/>
      </w:r>
      <w:r w:rsidR="00C30133">
        <w:tab/>
      </w:r>
      <w:r w:rsidR="00C30133">
        <w:tab/>
      </w:r>
      <w:r w:rsidR="00C30133">
        <w:tab/>
      </w:r>
      <w:r w:rsidR="00C30133">
        <w:tab/>
      </w:r>
      <w:r w:rsidR="00C30133">
        <w:tab/>
      </w:r>
      <w:r w:rsidR="00C30133">
        <w:tab/>
        <w:t>7</w:t>
      </w:r>
      <w:ins w:id="380" w:author="Kevin Siferd" w:date="2023-02-08T10:58:00Z">
        <w:r w:rsidR="00A77CCE">
          <w:t>3</w:t>
        </w:r>
      </w:ins>
      <w:del w:id="381" w:author="Kevin Siferd" w:date="2023-02-08T10:58:00Z">
        <w:r w:rsidR="00AF2686" w:rsidDel="00A77CCE">
          <w:delText>5</w:delText>
        </w:r>
      </w:del>
    </w:p>
    <w:p w14:paraId="36CA9C05" w14:textId="099BD75F" w:rsidR="006E0527" w:rsidRDefault="006E0527" w:rsidP="006E0527">
      <w:pPr>
        <w:spacing w:line="240" w:lineRule="auto"/>
        <w:ind w:firstLine="270"/>
      </w:pPr>
      <w:r>
        <w:tab/>
        <w:t>7.6.</w:t>
      </w:r>
      <w:r w:rsidR="00325245">
        <w:t>2</w:t>
      </w:r>
      <w:del w:id="382" w:author="Lorna Rose" w:date="2022-10-25T16:48:00Z">
        <w:r w:rsidR="00BC7E97" w:rsidDel="00E7786F">
          <w:delText>4</w:delText>
        </w:r>
      </w:del>
      <w:ins w:id="383" w:author="Lorna Rose" w:date="2022-10-25T16:48:00Z">
        <w:r w:rsidR="00E7786F">
          <w:t>2</w:t>
        </w:r>
      </w:ins>
      <w:r>
        <w:t xml:space="preserve"> Other E</w:t>
      </w:r>
      <w:r w:rsidR="00D66D9A">
        <w:t>mployment</w:t>
      </w:r>
      <w:r>
        <w:t xml:space="preserve"> Prohibited During FMLA Leave</w:t>
      </w:r>
      <w:r w:rsidR="00C30133">
        <w:tab/>
      </w:r>
      <w:r w:rsidR="00C30133">
        <w:tab/>
      </w:r>
      <w:r w:rsidR="00C30133">
        <w:tab/>
      </w:r>
      <w:r w:rsidR="00C30133">
        <w:tab/>
        <w:t>7</w:t>
      </w:r>
      <w:ins w:id="384" w:author="Kevin Siferd" w:date="2023-02-08T10:58:00Z">
        <w:r w:rsidR="00A77CCE">
          <w:t>4</w:t>
        </w:r>
      </w:ins>
      <w:del w:id="385" w:author="Kevin Siferd" w:date="2023-02-08T10:58:00Z">
        <w:r w:rsidR="00D66D9A" w:rsidDel="00A77CCE">
          <w:delText>5</w:delText>
        </w:r>
      </w:del>
    </w:p>
    <w:p w14:paraId="15D04A14" w14:textId="0E37EE1D" w:rsidR="006E0527" w:rsidRDefault="006E0527" w:rsidP="006E0527">
      <w:pPr>
        <w:spacing w:line="240" w:lineRule="auto"/>
        <w:ind w:firstLine="270"/>
      </w:pPr>
      <w:r>
        <w:tab/>
        <w:t>7.6.</w:t>
      </w:r>
      <w:r w:rsidR="00325245">
        <w:t>2</w:t>
      </w:r>
      <w:del w:id="386" w:author="Lorna Rose" w:date="2022-10-25T16:49:00Z">
        <w:r w:rsidR="00BC7E97" w:rsidDel="00E7786F">
          <w:delText>5</w:delText>
        </w:r>
      </w:del>
      <w:ins w:id="387" w:author="Lorna Rose" w:date="2022-10-25T16:49:00Z">
        <w:r w:rsidR="00E7786F">
          <w:t>3</w:t>
        </w:r>
      </w:ins>
      <w:r>
        <w:t xml:space="preserve"> Questions</w:t>
      </w:r>
      <w:r w:rsidR="00C30133">
        <w:tab/>
      </w:r>
      <w:r w:rsidR="00C30133">
        <w:tab/>
      </w:r>
      <w:r w:rsidR="00C30133">
        <w:tab/>
      </w:r>
      <w:r w:rsidR="00C30133">
        <w:tab/>
      </w:r>
      <w:r w:rsidR="00C30133">
        <w:tab/>
      </w:r>
      <w:r w:rsidR="00C30133">
        <w:tab/>
      </w:r>
      <w:r w:rsidR="00C30133">
        <w:tab/>
      </w:r>
      <w:r w:rsidR="00C30133">
        <w:tab/>
      </w:r>
      <w:r w:rsidR="00C30133">
        <w:tab/>
        <w:t>7</w:t>
      </w:r>
      <w:ins w:id="388" w:author="Kevin Siferd" w:date="2023-02-08T10:58:00Z">
        <w:r w:rsidR="00A77CCE">
          <w:t>4</w:t>
        </w:r>
      </w:ins>
      <w:del w:id="389" w:author="Kevin Siferd" w:date="2023-02-08T10:58:00Z">
        <w:r w:rsidR="00D66D9A" w:rsidDel="00A77CCE">
          <w:delText>5</w:delText>
        </w:r>
      </w:del>
    </w:p>
    <w:p w14:paraId="72B6A812" w14:textId="0C2640CD" w:rsidR="006E0527" w:rsidRDefault="006E0527" w:rsidP="006E0527">
      <w:pPr>
        <w:spacing w:line="240" w:lineRule="auto"/>
        <w:ind w:firstLine="270"/>
      </w:pPr>
      <w:r>
        <w:tab/>
        <w:t>7.6.</w:t>
      </w:r>
      <w:r w:rsidR="00325245">
        <w:t>2</w:t>
      </w:r>
      <w:del w:id="390" w:author="Lorna Rose" w:date="2022-10-25T16:49:00Z">
        <w:r w:rsidR="00BC7E97" w:rsidDel="00E7786F">
          <w:delText>6</w:delText>
        </w:r>
      </w:del>
      <w:ins w:id="391" w:author="Lorna Rose" w:date="2022-10-25T16:49:00Z">
        <w:r w:rsidR="00E7786F">
          <w:t>4</w:t>
        </w:r>
      </w:ins>
      <w:r>
        <w:t xml:space="preserve"> Interpretations of or Exceptions to this Policy</w:t>
      </w:r>
      <w:r w:rsidR="00C30133">
        <w:tab/>
      </w:r>
      <w:r w:rsidR="00C30133">
        <w:tab/>
      </w:r>
      <w:r w:rsidR="00C30133">
        <w:tab/>
      </w:r>
      <w:r w:rsidR="00C30133">
        <w:tab/>
      </w:r>
      <w:r w:rsidR="00CB2699">
        <w:tab/>
      </w:r>
      <w:r w:rsidR="00C30133">
        <w:t>7</w:t>
      </w:r>
      <w:ins w:id="392" w:author="Kevin Siferd" w:date="2023-02-08T10:58:00Z">
        <w:r w:rsidR="00A77CCE">
          <w:t>4</w:t>
        </w:r>
      </w:ins>
      <w:del w:id="393" w:author="Kevin Siferd" w:date="2023-02-08T10:58:00Z">
        <w:r w:rsidR="00AF2686" w:rsidDel="00A77CCE">
          <w:delText>6</w:delText>
        </w:r>
      </w:del>
    </w:p>
    <w:p w14:paraId="645AAD54" w14:textId="410CBA97" w:rsidR="006E0527" w:rsidRDefault="006E0527" w:rsidP="006E0527">
      <w:pPr>
        <w:spacing w:line="240" w:lineRule="auto"/>
        <w:ind w:firstLine="270"/>
      </w:pPr>
      <w:r>
        <w:t>7.7 Bereavement Leave</w:t>
      </w:r>
      <w:r w:rsidR="00C30133">
        <w:tab/>
      </w:r>
      <w:r w:rsidR="00C30133">
        <w:tab/>
      </w:r>
      <w:r w:rsidR="00C30133">
        <w:tab/>
      </w:r>
      <w:r w:rsidR="00C30133">
        <w:tab/>
      </w:r>
      <w:r w:rsidR="00C30133">
        <w:tab/>
      </w:r>
      <w:r w:rsidR="00C30133">
        <w:tab/>
      </w:r>
      <w:r w:rsidR="00C30133">
        <w:tab/>
      </w:r>
      <w:r w:rsidR="00C30133">
        <w:tab/>
      </w:r>
      <w:r w:rsidR="00C30133">
        <w:tab/>
        <w:t>7</w:t>
      </w:r>
      <w:ins w:id="394" w:author="Kevin Siferd" w:date="2023-02-08T10:58:00Z">
        <w:r w:rsidR="00A77CCE">
          <w:t>4</w:t>
        </w:r>
      </w:ins>
      <w:del w:id="395" w:author="Kevin Siferd" w:date="2023-02-08T10:58:00Z">
        <w:r w:rsidR="00E432A2" w:rsidDel="00A77CCE">
          <w:delText>6</w:delText>
        </w:r>
      </w:del>
    </w:p>
    <w:p w14:paraId="05B853D9" w14:textId="436B2F82" w:rsidR="006E0527" w:rsidRDefault="006E0527" w:rsidP="006E0527">
      <w:pPr>
        <w:spacing w:line="240" w:lineRule="auto"/>
        <w:ind w:firstLine="270"/>
      </w:pPr>
      <w:r>
        <w:t>7.8 Jury Duty and Court Leave for Full Time Employees</w:t>
      </w:r>
      <w:r w:rsidR="00C30133">
        <w:tab/>
      </w:r>
      <w:r w:rsidR="00C30133">
        <w:tab/>
      </w:r>
      <w:r w:rsidR="00C30133">
        <w:tab/>
      </w:r>
      <w:r w:rsidR="00C30133">
        <w:tab/>
      </w:r>
      <w:r w:rsidR="00C30133">
        <w:tab/>
        <w:t>7</w:t>
      </w:r>
      <w:ins w:id="396" w:author="Kevin Siferd" w:date="2023-02-08T10:58:00Z">
        <w:r w:rsidR="00A77CCE">
          <w:t>4</w:t>
        </w:r>
      </w:ins>
      <w:del w:id="397" w:author="Kevin Siferd" w:date="2023-02-08T10:58:00Z">
        <w:r w:rsidR="00D66D9A" w:rsidDel="00A77CCE">
          <w:delText>6</w:delText>
        </w:r>
      </w:del>
    </w:p>
    <w:p w14:paraId="73D29EC3" w14:textId="5C684305" w:rsidR="006E0527" w:rsidRDefault="006E0527" w:rsidP="006E0527">
      <w:pPr>
        <w:spacing w:line="240" w:lineRule="auto"/>
        <w:ind w:firstLine="270"/>
      </w:pPr>
      <w:r>
        <w:t>7.9 Religious Observances</w:t>
      </w:r>
      <w:r w:rsidR="00193DA7">
        <w:tab/>
      </w:r>
      <w:r w:rsidR="00193DA7">
        <w:tab/>
      </w:r>
      <w:r w:rsidR="00193DA7">
        <w:tab/>
      </w:r>
      <w:r w:rsidR="00193DA7">
        <w:tab/>
      </w:r>
      <w:r w:rsidR="00193DA7">
        <w:tab/>
      </w:r>
      <w:r w:rsidR="00193DA7">
        <w:tab/>
      </w:r>
      <w:r w:rsidR="00193DA7">
        <w:tab/>
      </w:r>
      <w:r w:rsidR="00193DA7">
        <w:tab/>
      </w:r>
      <w:r w:rsidR="00193DA7">
        <w:tab/>
        <w:t>7</w:t>
      </w:r>
      <w:ins w:id="398" w:author="Kevin Siferd" w:date="2023-02-08T10:58:00Z">
        <w:r w:rsidR="00A77CCE">
          <w:t>5</w:t>
        </w:r>
      </w:ins>
      <w:del w:id="399" w:author="Kevin Siferd" w:date="2023-02-08T10:58:00Z">
        <w:r w:rsidR="00E432A2" w:rsidDel="00A77CCE">
          <w:delText>7</w:delText>
        </w:r>
      </w:del>
    </w:p>
    <w:p w14:paraId="722196A6" w14:textId="60837CF4" w:rsidR="006E0527" w:rsidRDefault="006E0527" w:rsidP="006E0527">
      <w:pPr>
        <w:spacing w:line="240" w:lineRule="auto"/>
        <w:ind w:firstLine="270"/>
      </w:pPr>
      <w:r>
        <w:t>7.10 Military Leave</w:t>
      </w:r>
      <w:r w:rsidR="00193DA7">
        <w:tab/>
      </w:r>
      <w:r w:rsidR="00193DA7">
        <w:tab/>
      </w:r>
      <w:r w:rsidR="00193DA7">
        <w:tab/>
      </w:r>
      <w:r w:rsidR="00193DA7">
        <w:tab/>
      </w:r>
      <w:r w:rsidR="00193DA7">
        <w:tab/>
      </w:r>
      <w:r w:rsidR="00193DA7">
        <w:tab/>
      </w:r>
      <w:r w:rsidR="00193DA7">
        <w:tab/>
      </w:r>
      <w:r w:rsidR="00193DA7">
        <w:tab/>
      </w:r>
      <w:r w:rsidR="00193DA7">
        <w:tab/>
        <w:t>7</w:t>
      </w:r>
      <w:ins w:id="400" w:author="Kevin Siferd" w:date="2023-02-08T10:58:00Z">
        <w:r w:rsidR="00A77CCE">
          <w:t>5</w:t>
        </w:r>
      </w:ins>
      <w:del w:id="401" w:author="Kevin Siferd" w:date="2023-02-08T10:58:00Z">
        <w:r w:rsidR="00E432A2" w:rsidDel="00A77CCE">
          <w:delText>7</w:delText>
        </w:r>
      </w:del>
    </w:p>
    <w:p w14:paraId="0D9D493B" w14:textId="0ADBE669" w:rsidR="006E0527" w:rsidRDefault="006E0527" w:rsidP="006E0527">
      <w:pPr>
        <w:spacing w:line="240" w:lineRule="auto"/>
        <w:ind w:firstLine="270"/>
      </w:pPr>
      <w:r>
        <w:t>7.11 Leaves of Absence without Pay</w:t>
      </w:r>
      <w:r w:rsidR="00193DA7">
        <w:tab/>
      </w:r>
      <w:r w:rsidR="00193DA7">
        <w:tab/>
      </w:r>
      <w:r w:rsidR="00193DA7">
        <w:tab/>
      </w:r>
      <w:r w:rsidR="00193DA7">
        <w:tab/>
      </w:r>
      <w:r w:rsidR="00193DA7">
        <w:tab/>
      </w:r>
      <w:r w:rsidR="00193DA7">
        <w:tab/>
      </w:r>
      <w:r w:rsidR="00193DA7">
        <w:tab/>
        <w:t>7</w:t>
      </w:r>
      <w:ins w:id="402" w:author="Kevin Siferd" w:date="2023-02-08T10:58:00Z">
        <w:r w:rsidR="00A77CCE">
          <w:t>5</w:t>
        </w:r>
      </w:ins>
      <w:del w:id="403" w:author="Kevin Siferd" w:date="2023-02-08T10:58:00Z">
        <w:r w:rsidR="00E85689" w:rsidDel="00A77CCE">
          <w:delText>7</w:delText>
        </w:r>
      </w:del>
    </w:p>
    <w:p w14:paraId="660F17B3" w14:textId="4A97C078" w:rsidR="006E0527" w:rsidRDefault="006E0527" w:rsidP="006E0527">
      <w:pPr>
        <w:spacing w:line="240" w:lineRule="auto"/>
        <w:ind w:firstLine="270"/>
      </w:pPr>
      <w:r>
        <w:tab/>
        <w:t>7.11.</w:t>
      </w:r>
      <w:r w:rsidR="00CB2699">
        <w:t>1</w:t>
      </w:r>
      <w:r>
        <w:t xml:space="preserve"> Employees Eligible for Leaves of Absence Without Pay</w:t>
      </w:r>
      <w:r w:rsidR="00193DA7">
        <w:tab/>
      </w:r>
      <w:r w:rsidR="00193DA7">
        <w:tab/>
      </w:r>
      <w:r w:rsidR="00193DA7">
        <w:tab/>
        <w:t>7</w:t>
      </w:r>
      <w:ins w:id="404" w:author="Kevin Siferd" w:date="2023-02-08T10:59:00Z">
        <w:r w:rsidR="00A77CCE">
          <w:t>5</w:t>
        </w:r>
      </w:ins>
      <w:del w:id="405" w:author="Kevin Siferd" w:date="2023-02-08T10:59:00Z">
        <w:r w:rsidR="00E85689" w:rsidDel="00A77CCE">
          <w:delText>7</w:delText>
        </w:r>
      </w:del>
    </w:p>
    <w:p w14:paraId="6C0D21DD" w14:textId="2FB86B3A" w:rsidR="006E0527" w:rsidRDefault="006E0527" w:rsidP="006E0527">
      <w:pPr>
        <w:spacing w:line="240" w:lineRule="auto"/>
        <w:ind w:firstLine="270"/>
      </w:pPr>
      <w:r>
        <w:tab/>
        <w:t>7.11.</w:t>
      </w:r>
      <w:r w:rsidR="00CB2699">
        <w:t>2</w:t>
      </w:r>
      <w:r>
        <w:t xml:space="preserve"> Types of Leaves of Absences Without Pay</w:t>
      </w:r>
      <w:r w:rsidR="00193DA7">
        <w:tab/>
      </w:r>
      <w:r w:rsidR="00193DA7">
        <w:tab/>
      </w:r>
      <w:r w:rsidR="00193DA7">
        <w:tab/>
      </w:r>
      <w:r w:rsidR="00193DA7">
        <w:tab/>
      </w:r>
      <w:r w:rsidR="00193DA7">
        <w:tab/>
        <w:t>7</w:t>
      </w:r>
      <w:ins w:id="406" w:author="Kevin Siferd" w:date="2023-02-08T10:59:00Z">
        <w:r w:rsidR="00A77CCE">
          <w:t>5</w:t>
        </w:r>
      </w:ins>
      <w:del w:id="407" w:author="Kevin Siferd" w:date="2023-02-08T10:59:00Z">
        <w:r w:rsidR="00E85689" w:rsidDel="00A77CCE">
          <w:delText>7</w:delText>
        </w:r>
      </w:del>
    </w:p>
    <w:p w14:paraId="4ED91472" w14:textId="205A1E14" w:rsidR="006E0527" w:rsidRDefault="006E0527" w:rsidP="006E0527">
      <w:pPr>
        <w:spacing w:line="240" w:lineRule="auto"/>
        <w:ind w:firstLine="270"/>
      </w:pPr>
      <w:r>
        <w:tab/>
        <w:t>7.11.</w:t>
      </w:r>
      <w:r w:rsidR="00CB2699">
        <w:t>3</w:t>
      </w:r>
      <w:r>
        <w:t xml:space="preserve"> Request for Leave of Absences Without Pay</w:t>
      </w:r>
      <w:r w:rsidR="00193DA7">
        <w:tab/>
      </w:r>
      <w:r w:rsidR="00193DA7">
        <w:tab/>
      </w:r>
      <w:r w:rsidR="00193DA7">
        <w:tab/>
      </w:r>
      <w:r w:rsidR="00193DA7">
        <w:tab/>
      </w:r>
      <w:r w:rsidR="00193DA7">
        <w:tab/>
        <w:t>7</w:t>
      </w:r>
      <w:ins w:id="408" w:author="Kevin Siferd" w:date="2023-02-08T10:59:00Z">
        <w:r w:rsidR="00A77CCE">
          <w:t>6</w:t>
        </w:r>
      </w:ins>
      <w:del w:id="409" w:author="Kevin Siferd" w:date="2023-02-08T10:59:00Z">
        <w:r w:rsidR="00E85689" w:rsidDel="00A77CCE">
          <w:delText>8</w:delText>
        </w:r>
      </w:del>
    </w:p>
    <w:p w14:paraId="78F2284F" w14:textId="773F63C4" w:rsidR="006E0527" w:rsidRDefault="006E0527" w:rsidP="006E0527">
      <w:pPr>
        <w:spacing w:line="240" w:lineRule="auto"/>
        <w:ind w:firstLine="270"/>
      </w:pPr>
      <w:r>
        <w:tab/>
        <w:t>7.11.</w:t>
      </w:r>
      <w:r w:rsidR="00CB2699">
        <w:t>4</w:t>
      </w:r>
      <w:r>
        <w:t xml:space="preserve"> Standard for Granting Requests for Leaves of Absences Without Pay</w:t>
      </w:r>
      <w:r w:rsidR="00193DA7">
        <w:tab/>
        <w:t>7</w:t>
      </w:r>
      <w:ins w:id="410" w:author="Kevin Siferd" w:date="2023-02-08T10:59:00Z">
        <w:r w:rsidR="00A77CCE">
          <w:t>6</w:t>
        </w:r>
      </w:ins>
      <w:del w:id="411" w:author="Kevin Siferd" w:date="2023-02-08T10:59:00Z">
        <w:r w:rsidR="00E85689" w:rsidDel="00A77CCE">
          <w:delText>8</w:delText>
        </w:r>
      </w:del>
    </w:p>
    <w:p w14:paraId="7D01692A" w14:textId="5DE7BC2C" w:rsidR="006E0527" w:rsidRDefault="006E0527" w:rsidP="006E0527">
      <w:pPr>
        <w:spacing w:line="240" w:lineRule="auto"/>
        <w:ind w:firstLine="270"/>
      </w:pPr>
      <w:r>
        <w:tab/>
        <w:t>7.11.</w:t>
      </w:r>
      <w:r w:rsidR="00CB2699">
        <w:t>5</w:t>
      </w:r>
      <w:r>
        <w:t xml:space="preserve"> Continuation of Health/Dental Insurance During Leaves Without Pay</w:t>
      </w:r>
      <w:r w:rsidR="00193DA7">
        <w:tab/>
        <w:t>7</w:t>
      </w:r>
      <w:ins w:id="412" w:author="Kevin Siferd" w:date="2023-02-08T10:59:00Z">
        <w:r w:rsidR="00A77CCE">
          <w:t>7</w:t>
        </w:r>
      </w:ins>
      <w:ins w:id="413" w:author="Lorna Rose" w:date="2022-10-26T09:12:00Z">
        <w:del w:id="414" w:author="Kevin Siferd" w:date="2023-02-08T10:59:00Z">
          <w:r w:rsidR="00A150EE" w:rsidDel="00A77CCE">
            <w:delText>9</w:delText>
          </w:r>
        </w:del>
      </w:ins>
      <w:del w:id="415" w:author="Lorna Rose" w:date="2022-10-25T16:55:00Z">
        <w:r w:rsidR="00E432A2" w:rsidDel="00E7786F">
          <w:delText>9</w:delText>
        </w:r>
      </w:del>
    </w:p>
    <w:p w14:paraId="3A2C63DF" w14:textId="1B3DF9C9" w:rsidR="006E0527" w:rsidRDefault="006E0527" w:rsidP="006E0527">
      <w:pPr>
        <w:spacing w:line="240" w:lineRule="auto"/>
        <w:ind w:firstLine="270"/>
      </w:pPr>
      <w:r>
        <w:tab/>
        <w:t>7.11.</w:t>
      </w:r>
      <w:r w:rsidR="00CB2699">
        <w:t>6</w:t>
      </w:r>
      <w:r>
        <w:t xml:space="preserve"> Non-Continuation of Earned Benefits During Leaves of Absence </w:t>
      </w:r>
      <w:r w:rsidR="00DE2B90">
        <w:t>w/o</w:t>
      </w:r>
      <w:r>
        <w:t xml:space="preserve"> Pay</w:t>
      </w:r>
      <w:r w:rsidR="00193DA7">
        <w:t xml:space="preserve"> </w:t>
      </w:r>
      <w:r w:rsidR="00DE2B90">
        <w:tab/>
      </w:r>
      <w:r w:rsidR="00193DA7">
        <w:t>7</w:t>
      </w:r>
      <w:ins w:id="416" w:author="Kevin Siferd" w:date="2023-02-08T10:59:00Z">
        <w:r w:rsidR="00A77CCE">
          <w:t>7</w:t>
        </w:r>
      </w:ins>
      <w:del w:id="417" w:author="Kevin Siferd" w:date="2023-02-08T10:59:00Z">
        <w:r w:rsidR="00E85689" w:rsidDel="00A77CCE">
          <w:delText>9</w:delText>
        </w:r>
      </w:del>
    </w:p>
    <w:p w14:paraId="54004657" w14:textId="455C1CE6" w:rsidR="006E0527" w:rsidRPr="00E8362C" w:rsidRDefault="006E0527" w:rsidP="006E0527">
      <w:pPr>
        <w:spacing w:line="240" w:lineRule="auto"/>
        <w:ind w:firstLine="270"/>
      </w:pPr>
      <w:r>
        <w:lastRenderedPageBreak/>
        <w:tab/>
      </w:r>
      <w:r w:rsidRPr="00E8362C">
        <w:t>7.11.</w:t>
      </w:r>
      <w:r w:rsidR="00CB2699" w:rsidRPr="00E8362C">
        <w:t>7</w:t>
      </w:r>
      <w:r w:rsidRPr="00E8362C">
        <w:t xml:space="preserve"> Return to Duty Requirements</w:t>
      </w:r>
      <w:r w:rsidR="00193DA7" w:rsidRPr="00E8362C">
        <w:tab/>
      </w:r>
      <w:r w:rsidR="00193DA7" w:rsidRPr="00E8362C">
        <w:tab/>
      </w:r>
      <w:r w:rsidR="00193DA7" w:rsidRPr="00E8362C">
        <w:tab/>
      </w:r>
      <w:r w:rsidR="00193DA7" w:rsidRPr="00E8362C">
        <w:tab/>
      </w:r>
      <w:r w:rsidR="00193DA7" w:rsidRPr="00E8362C">
        <w:tab/>
      </w:r>
      <w:r w:rsidR="00193DA7" w:rsidRPr="00E8362C">
        <w:tab/>
      </w:r>
      <w:r w:rsidR="00CB2699" w:rsidRPr="00E8362C">
        <w:tab/>
      </w:r>
      <w:r w:rsidR="00193DA7" w:rsidRPr="00E8362C">
        <w:t>7</w:t>
      </w:r>
      <w:ins w:id="418" w:author="Kevin Siferd" w:date="2023-02-08T10:59:00Z">
        <w:r w:rsidR="00A77CCE">
          <w:t>7</w:t>
        </w:r>
      </w:ins>
      <w:del w:id="419" w:author="Kevin Siferd" w:date="2023-02-08T10:59:00Z">
        <w:r w:rsidR="00E85689" w:rsidRPr="00E8362C" w:rsidDel="00A77CCE">
          <w:delText>9</w:delText>
        </w:r>
      </w:del>
    </w:p>
    <w:p w14:paraId="299759C3" w14:textId="2D0A9399" w:rsidR="006E0527" w:rsidRPr="00E8362C" w:rsidDel="00601C6E" w:rsidRDefault="006E0527" w:rsidP="006E0527">
      <w:pPr>
        <w:spacing w:line="240" w:lineRule="auto"/>
        <w:ind w:firstLine="270"/>
        <w:rPr>
          <w:del w:id="420" w:author="Michael Hinnenkamp" w:date="2022-10-25T12:24:00Z"/>
        </w:rPr>
      </w:pPr>
      <w:r w:rsidRPr="00E8362C">
        <w:tab/>
        <w:t>7.11.</w:t>
      </w:r>
      <w:r w:rsidR="00CB2699" w:rsidRPr="00E8362C">
        <w:t>8</w:t>
      </w:r>
      <w:r w:rsidRPr="00E8362C">
        <w:t xml:space="preserve"> Failure to Return to Work</w:t>
      </w:r>
      <w:r w:rsidR="00DE2B90" w:rsidRPr="00E8362C">
        <w:tab/>
      </w:r>
      <w:r w:rsidR="00DE2B90" w:rsidRPr="00E8362C">
        <w:tab/>
      </w:r>
      <w:r w:rsidR="00DE2B90" w:rsidRPr="00E8362C">
        <w:tab/>
      </w:r>
      <w:r w:rsidR="00DE2B90" w:rsidRPr="00E8362C">
        <w:tab/>
      </w:r>
      <w:r w:rsidR="00DE2B90" w:rsidRPr="00E8362C">
        <w:tab/>
      </w:r>
      <w:r w:rsidR="00DE2B90" w:rsidRPr="00E8362C">
        <w:tab/>
      </w:r>
      <w:r w:rsidR="00DE2B90" w:rsidRPr="00E8362C">
        <w:tab/>
      </w:r>
      <w:del w:id="421" w:author="Kevin Siferd" w:date="2022-11-22T08:37:00Z">
        <w:r w:rsidR="00DE2B90" w:rsidRPr="00E8362C" w:rsidDel="00CA06B2">
          <w:delText>7</w:delText>
        </w:r>
        <w:r w:rsidR="00E85689" w:rsidRPr="00E8362C" w:rsidDel="00CA06B2">
          <w:delText>9</w:delText>
        </w:r>
      </w:del>
      <w:ins w:id="422" w:author="Kevin Siferd" w:date="2023-02-08T10:59:00Z">
        <w:r w:rsidR="00A77CCE">
          <w:t>78</w:t>
        </w:r>
      </w:ins>
    </w:p>
    <w:p w14:paraId="33E769E2" w14:textId="3AD8AA3F" w:rsidR="003C4A97" w:rsidRPr="00E8362C" w:rsidRDefault="003C4A97" w:rsidP="00601C6E">
      <w:pPr>
        <w:spacing w:line="240" w:lineRule="auto"/>
        <w:ind w:firstLine="270"/>
      </w:pPr>
      <w:del w:id="423" w:author="Michael Hinnenkamp" w:date="2022-10-25T12:24:00Z">
        <w:r w:rsidRPr="00E8362C" w:rsidDel="00601C6E">
          <w:tab/>
          <w:delText>7.11.9 Medical/Disability Leave of Absence w/out Pay Concurrent with FMLA</w:delText>
        </w:r>
        <w:r w:rsidRPr="00E8362C" w:rsidDel="00601C6E">
          <w:tab/>
          <w:delText>79</w:delText>
        </w:r>
      </w:del>
    </w:p>
    <w:p w14:paraId="2E5B65BB" w14:textId="5DF122D6" w:rsidR="006E0527" w:rsidRDefault="006E0527" w:rsidP="006E0527">
      <w:pPr>
        <w:spacing w:line="240" w:lineRule="auto"/>
        <w:ind w:firstLine="270"/>
      </w:pPr>
      <w:r>
        <w:t>7.12 Lactation Breaks</w:t>
      </w:r>
      <w:r w:rsidR="00DE2B90">
        <w:tab/>
      </w:r>
      <w:r w:rsidR="00DE2B90">
        <w:tab/>
      </w:r>
      <w:r w:rsidR="00DE2B90">
        <w:tab/>
      </w:r>
      <w:r w:rsidR="00DE2B90">
        <w:tab/>
      </w:r>
      <w:r w:rsidR="00DE2B90">
        <w:tab/>
      </w:r>
      <w:r w:rsidR="00DE2B90">
        <w:tab/>
      </w:r>
      <w:r w:rsidR="00DE2B90">
        <w:tab/>
      </w:r>
      <w:r w:rsidR="00DE2B90">
        <w:tab/>
      </w:r>
      <w:r w:rsidR="00DE2B90">
        <w:tab/>
      </w:r>
      <w:del w:id="424" w:author="Lorna Rose" w:date="2022-10-25T16:55:00Z">
        <w:r w:rsidR="00E432A2" w:rsidDel="00E7786F">
          <w:delText>79</w:delText>
        </w:r>
      </w:del>
      <w:ins w:id="425" w:author="Kevin Siferd" w:date="2023-02-08T10:59:00Z">
        <w:r w:rsidR="00A77CCE">
          <w:t>78</w:t>
        </w:r>
      </w:ins>
      <w:ins w:id="426" w:author="Lorna Rose" w:date="2022-10-25T16:55:00Z">
        <w:del w:id="427" w:author="Kevin Siferd" w:date="2023-02-08T10:59:00Z">
          <w:r w:rsidR="00E7786F" w:rsidDel="00A77CCE">
            <w:delText>80</w:delText>
          </w:r>
        </w:del>
      </w:ins>
    </w:p>
    <w:p w14:paraId="035A9340" w14:textId="696DF956" w:rsidR="006E0527" w:rsidRDefault="006E0527" w:rsidP="006E0527">
      <w:pPr>
        <w:spacing w:line="240" w:lineRule="auto"/>
        <w:ind w:firstLine="270"/>
      </w:pPr>
      <w:r>
        <w:t>7.13 Educational Assistance</w:t>
      </w:r>
      <w:r w:rsidR="00DE2B90">
        <w:tab/>
      </w:r>
      <w:r w:rsidR="00DE2B90">
        <w:tab/>
      </w:r>
      <w:r w:rsidR="00DE2B90">
        <w:tab/>
      </w:r>
      <w:r w:rsidR="00DE2B90">
        <w:tab/>
      </w:r>
      <w:r w:rsidR="00DE2B90">
        <w:tab/>
      </w:r>
      <w:r w:rsidR="00DE2B90">
        <w:tab/>
      </w:r>
      <w:r w:rsidR="00DE2B90">
        <w:tab/>
      </w:r>
      <w:r w:rsidR="00DE2B90">
        <w:tab/>
      </w:r>
      <w:ins w:id="428" w:author="Kevin Siferd" w:date="2023-02-08T10:59:00Z">
        <w:r w:rsidR="00A77CCE">
          <w:t>79</w:t>
        </w:r>
      </w:ins>
      <w:del w:id="429" w:author="Kevin Siferd" w:date="2023-02-08T10:59:00Z">
        <w:r w:rsidR="00E85689" w:rsidDel="00A77CCE">
          <w:delText>80</w:delText>
        </w:r>
      </w:del>
    </w:p>
    <w:p w14:paraId="44CFA955" w14:textId="6841661A" w:rsidR="006E0527" w:rsidRDefault="006E0527" w:rsidP="006E0527">
      <w:pPr>
        <w:spacing w:line="240" w:lineRule="auto"/>
        <w:ind w:firstLine="270"/>
      </w:pPr>
      <w:r>
        <w:tab/>
        <w:t>7.13.</w:t>
      </w:r>
      <w:r w:rsidR="00CB2699">
        <w:t>1</w:t>
      </w:r>
      <w:r>
        <w:t xml:space="preserve"> Eligibility</w:t>
      </w:r>
      <w:r w:rsidR="00DE2B90">
        <w:tab/>
      </w:r>
      <w:r w:rsidR="00DE2B90">
        <w:tab/>
      </w:r>
      <w:r w:rsidR="00DE2B90">
        <w:tab/>
      </w:r>
      <w:r w:rsidR="00DE2B90">
        <w:tab/>
      </w:r>
      <w:r w:rsidR="00DE2B90">
        <w:tab/>
      </w:r>
      <w:r w:rsidR="00DE2B90">
        <w:tab/>
      </w:r>
      <w:r w:rsidR="00DE2B90">
        <w:tab/>
      </w:r>
      <w:r w:rsidR="00DE2B90">
        <w:tab/>
      </w:r>
      <w:r w:rsidR="00DE2B90">
        <w:tab/>
      </w:r>
      <w:ins w:id="430" w:author="Kevin Siferd" w:date="2023-02-08T10:59:00Z">
        <w:r w:rsidR="00A77CCE">
          <w:t>7</w:t>
        </w:r>
      </w:ins>
      <w:ins w:id="431" w:author="Kevin Siferd" w:date="2023-02-08T11:00:00Z">
        <w:r w:rsidR="00A77CCE">
          <w:t>9</w:t>
        </w:r>
      </w:ins>
      <w:del w:id="432" w:author="Kevin Siferd" w:date="2023-02-08T10:59:00Z">
        <w:r w:rsidR="00DE2B90" w:rsidDel="00A77CCE">
          <w:delText>8</w:delText>
        </w:r>
      </w:del>
      <w:del w:id="433" w:author="Lorna Rose" w:date="2022-10-25T16:55:00Z">
        <w:r w:rsidR="00E432A2" w:rsidDel="00E7786F">
          <w:delText>0</w:delText>
        </w:r>
      </w:del>
      <w:ins w:id="434" w:author="Lorna Rose" w:date="2022-10-25T16:55:00Z">
        <w:del w:id="435" w:author="Kevin Siferd" w:date="2023-02-08T10:59:00Z">
          <w:r w:rsidR="00E7786F" w:rsidDel="00A77CCE">
            <w:delText>1</w:delText>
          </w:r>
        </w:del>
      </w:ins>
    </w:p>
    <w:p w14:paraId="6DA00CB9" w14:textId="16C28ABF" w:rsidR="006E0527" w:rsidRDefault="006E0527" w:rsidP="006E0527">
      <w:pPr>
        <w:spacing w:line="240" w:lineRule="auto"/>
        <w:ind w:firstLine="270"/>
      </w:pPr>
      <w:r>
        <w:tab/>
        <w:t>7.13.</w:t>
      </w:r>
      <w:r w:rsidR="00CB2699">
        <w:t>2</w:t>
      </w:r>
      <w:r>
        <w:t xml:space="preserve"> Conditions</w:t>
      </w:r>
      <w:r w:rsidR="00DE2B90">
        <w:tab/>
      </w:r>
      <w:r w:rsidR="00DE2B90">
        <w:tab/>
      </w:r>
      <w:r w:rsidR="00DE2B90">
        <w:tab/>
      </w:r>
      <w:r w:rsidR="00DE2B90">
        <w:tab/>
      </w:r>
      <w:r w:rsidR="00DE2B90">
        <w:tab/>
      </w:r>
      <w:r w:rsidR="00DE2B90">
        <w:tab/>
      </w:r>
      <w:r w:rsidR="00DE2B90">
        <w:tab/>
      </w:r>
      <w:r w:rsidR="00DE2B90">
        <w:tab/>
      </w:r>
      <w:r w:rsidR="00DE2B90">
        <w:tab/>
      </w:r>
      <w:ins w:id="436" w:author="Kevin Siferd" w:date="2023-02-08T11:00:00Z">
        <w:r w:rsidR="00A77CCE">
          <w:t>79</w:t>
        </w:r>
      </w:ins>
      <w:del w:id="437" w:author="Kevin Siferd" w:date="2023-02-08T11:00:00Z">
        <w:r w:rsidR="00DE2B90" w:rsidDel="00A77CCE">
          <w:delText>8</w:delText>
        </w:r>
        <w:r w:rsidR="00E85689" w:rsidDel="00A77CCE">
          <w:delText>1</w:delText>
        </w:r>
      </w:del>
    </w:p>
    <w:p w14:paraId="30151629" w14:textId="1479C67D" w:rsidR="006E0527" w:rsidRDefault="006E0527" w:rsidP="006E0527">
      <w:pPr>
        <w:spacing w:line="240" w:lineRule="auto"/>
        <w:ind w:firstLine="270"/>
      </w:pPr>
      <w:r>
        <w:t>7.14</w:t>
      </w:r>
      <w:r w:rsidR="00AF0AA2">
        <w:t xml:space="preserve"> </w:t>
      </w:r>
      <w:r>
        <w:t>Deferred Compensation</w:t>
      </w:r>
      <w:r w:rsidR="00DE2B90">
        <w:tab/>
      </w:r>
      <w:r w:rsidR="00DE2B90">
        <w:tab/>
      </w:r>
      <w:r w:rsidR="00DE2B90">
        <w:tab/>
      </w:r>
      <w:r w:rsidR="00DE2B90">
        <w:tab/>
      </w:r>
      <w:r w:rsidR="00DE2B90">
        <w:tab/>
      </w:r>
      <w:r w:rsidR="00DE2B90">
        <w:tab/>
      </w:r>
      <w:r w:rsidR="00DE2B90">
        <w:tab/>
      </w:r>
      <w:r w:rsidR="00DE2B90">
        <w:tab/>
      </w:r>
      <w:ins w:id="438" w:author="Kevin Siferd" w:date="2023-02-08T11:00:00Z">
        <w:r w:rsidR="00A77CCE">
          <w:t>80</w:t>
        </w:r>
      </w:ins>
      <w:del w:id="439" w:author="Kevin Siferd" w:date="2023-02-08T11:00:00Z">
        <w:r w:rsidR="00DE2B90" w:rsidDel="00A77CCE">
          <w:delText>8</w:delText>
        </w:r>
      </w:del>
      <w:ins w:id="440" w:author="Lorna Rose" w:date="2022-10-25T16:56:00Z">
        <w:del w:id="441" w:author="Kevin Siferd" w:date="2023-02-08T11:00:00Z">
          <w:r w:rsidR="00E7786F" w:rsidDel="00A77CCE">
            <w:delText>2</w:delText>
          </w:r>
        </w:del>
      </w:ins>
      <w:del w:id="442" w:author="Lorna Rose" w:date="2022-10-25T16:56:00Z">
        <w:r w:rsidR="00E432A2" w:rsidDel="00E7786F">
          <w:delText>1</w:delText>
        </w:r>
      </w:del>
    </w:p>
    <w:p w14:paraId="78DFAF2C" w14:textId="7E75E756" w:rsidR="003C4A97" w:rsidRDefault="003C4A97" w:rsidP="006E0527">
      <w:pPr>
        <w:spacing w:line="240" w:lineRule="auto"/>
        <w:ind w:firstLine="270"/>
      </w:pPr>
      <w:r>
        <w:t>7.15 Travel</w:t>
      </w:r>
      <w:r>
        <w:tab/>
      </w:r>
      <w:r>
        <w:tab/>
      </w:r>
      <w:r>
        <w:tab/>
      </w:r>
      <w:r>
        <w:tab/>
      </w:r>
      <w:r>
        <w:tab/>
      </w:r>
      <w:r>
        <w:tab/>
      </w:r>
      <w:r>
        <w:tab/>
      </w:r>
      <w:r>
        <w:tab/>
      </w:r>
      <w:r>
        <w:tab/>
      </w:r>
      <w:r>
        <w:tab/>
      </w:r>
      <w:r>
        <w:tab/>
      </w:r>
      <w:ins w:id="443" w:author="Kevin Siferd" w:date="2023-02-08T11:00:00Z">
        <w:r w:rsidR="00A77CCE">
          <w:t>80</w:t>
        </w:r>
      </w:ins>
      <w:del w:id="444" w:author="Kevin Siferd" w:date="2023-02-08T11:00:00Z">
        <w:r w:rsidDel="00A77CCE">
          <w:delText>82</w:delText>
        </w:r>
      </w:del>
    </w:p>
    <w:p w14:paraId="7FCEC7D6" w14:textId="7A5C73B3" w:rsidR="003C4A97" w:rsidRDefault="003C4A97" w:rsidP="006E0527">
      <w:pPr>
        <w:spacing w:line="240" w:lineRule="auto"/>
        <w:ind w:firstLine="270"/>
        <w:rPr>
          <w:ins w:id="445" w:author="Kevin Siferd" w:date="2023-01-30T16:59:00Z"/>
        </w:rPr>
      </w:pPr>
      <w:r>
        <w:tab/>
        <w:t>7.15.1 Reimbursements/Direct Payment for Expenses</w:t>
      </w:r>
      <w:r>
        <w:tab/>
      </w:r>
      <w:r>
        <w:tab/>
      </w:r>
      <w:r>
        <w:tab/>
      </w:r>
      <w:r>
        <w:tab/>
        <w:t>8</w:t>
      </w:r>
      <w:ins w:id="446" w:author="Kevin Siferd" w:date="2023-02-08T11:00:00Z">
        <w:r w:rsidR="00A77CCE">
          <w:t>1</w:t>
        </w:r>
      </w:ins>
      <w:del w:id="447" w:author="Lorna Rose" w:date="2022-10-25T16:56:00Z">
        <w:r w:rsidR="00E432A2" w:rsidDel="00E7786F">
          <w:delText>2</w:delText>
        </w:r>
      </w:del>
      <w:ins w:id="448" w:author="Lorna Rose" w:date="2022-10-25T16:56:00Z">
        <w:del w:id="449" w:author="Kevin Siferd" w:date="2023-02-08T11:00:00Z">
          <w:r w:rsidR="00E7786F" w:rsidDel="00A77CCE">
            <w:delText>3</w:delText>
          </w:r>
        </w:del>
      </w:ins>
    </w:p>
    <w:p w14:paraId="0D4EEB17" w14:textId="06871EA9" w:rsidR="00210DC8" w:rsidRDefault="00210DC8" w:rsidP="006E0527">
      <w:pPr>
        <w:spacing w:line="240" w:lineRule="auto"/>
        <w:ind w:firstLine="270"/>
        <w:rPr>
          <w:ins w:id="450" w:author="Kevin Siferd" w:date="2023-01-31T15:45:00Z"/>
        </w:rPr>
      </w:pPr>
      <w:ins w:id="451" w:author="Kevin Siferd" w:date="2023-01-30T16:59:00Z">
        <w:r>
          <w:t>7.16</w:t>
        </w:r>
      </w:ins>
      <w:ins w:id="452" w:author="Kevin Siferd" w:date="2023-01-30T17:01:00Z">
        <w:r>
          <w:t xml:space="preserve"> Fraud Reporting</w:t>
        </w:r>
        <w:r>
          <w:tab/>
        </w:r>
        <w:r>
          <w:tab/>
        </w:r>
        <w:r>
          <w:tab/>
        </w:r>
        <w:r>
          <w:tab/>
        </w:r>
        <w:r>
          <w:tab/>
        </w:r>
        <w:r>
          <w:tab/>
        </w:r>
        <w:r>
          <w:tab/>
        </w:r>
        <w:r>
          <w:tab/>
        </w:r>
        <w:r>
          <w:tab/>
          <w:t>8</w:t>
        </w:r>
      </w:ins>
      <w:ins w:id="453" w:author="Kevin Siferd" w:date="2023-02-08T11:00:00Z">
        <w:r w:rsidR="00A77CCE">
          <w:t>3</w:t>
        </w:r>
      </w:ins>
    </w:p>
    <w:p w14:paraId="0A931318" w14:textId="4BE592FC" w:rsidR="00013235" w:rsidRDefault="00013235" w:rsidP="006E0527">
      <w:pPr>
        <w:spacing w:line="240" w:lineRule="auto"/>
        <w:ind w:firstLine="270"/>
        <w:rPr>
          <w:ins w:id="454" w:author="Kevin Siferd" w:date="2023-01-31T15:45:00Z"/>
        </w:rPr>
      </w:pPr>
    </w:p>
    <w:p w14:paraId="4144A237" w14:textId="2A568E67" w:rsidR="00013235" w:rsidRDefault="00013235" w:rsidP="006E0527">
      <w:pPr>
        <w:spacing w:line="240" w:lineRule="auto"/>
        <w:ind w:firstLine="270"/>
        <w:rPr>
          <w:ins w:id="455" w:author="Kevin Siferd" w:date="2023-01-31T15:45:00Z"/>
        </w:rPr>
      </w:pPr>
    </w:p>
    <w:p w14:paraId="55A1DBA9" w14:textId="0E13E8AE" w:rsidR="00013235" w:rsidRDefault="00013235" w:rsidP="006E0527">
      <w:pPr>
        <w:spacing w:line="240" w:lineRule="auto"/>
        <w:ind w:firstLine="270"/>
        <w:rPr>
          <w:ins w:id="456" w:author="Kevin Siferd" w:date="2023-02-08T09:34:00Z"/>
        </w:rPr>
      </w:pPr>
      <w:ins w:id="457" w:author="Kevin Siferd" w:date="2023-01-31T15:45:00Z">
        <w:r>
          <w:t>Appendix</w:t>
        </w:r>
        <w:r>
          <w:tab/>
        </w:r>
        <w:r>
          <w:tab/>
        </w:r>
        <w:r>
          <w:tab/>
        </w:r>
        <w:r>
          <w:tab/>
        </w:r>
        <w:r>
          <w:tab/>
        </w:r>
        <w:r>
          <w:tab/>
        </w:r>
        <w:r>
          <w:tab/>
        </w:r>
        <w:r>
          <w:tab/>
        </w:r>
        <w:r>
          <w:tab/>
        </w:r>
        <w:r>
          <w:tab/>
        </w:r>
        <w:r>
          <w:tab/>
          <w:t>8</w:t>
        </w:r>
      </w:ins>
      <w:ins w:id="458" w:author="Kevin Siferd" w:date="2023-02-08T11:01:00Z">
        <w:r w:rsidR="00A77CCE">
          <w:t>6</w:t>
        </w:r>
      </w:ins>
    </w:p>
    <w:p w14:paraId="62958EB8" w14:textId="0A0FCB14" w:rsidR="000655F8" w:rsidRDefault="000655F8" w:rsidP="006E0527">
      <w:pPr>
        <w:spacing w:line="240" w:lineRule="auto"/>
        <w:ind w:firstLine="270"/>
        <w:rPr>
          <w:ins w:id="459" w:author="Kevin Siferd" w:date="2023-02-08T09:34:00Z"/>
        </w:rPr>
      </w:pPr>
    </w:p>
    <w:p w14:paraId="1AEE642F" w14:textId="45445ED9" w:rsidR="000655F8" w:rsidRDefault="000655F8" w:rsidP="006E0527">
      <w:pPr>
        <w:spacing w:line="240" w:lineRule="auto"/>
        <w:ind w:firstLine="270"/>
        <w:rPr>
          <w:ins w:id="460" w:author="Kevin Siferd" w:date="2023-02-08T09:33:00Z"/>
        </w:rPr>
      </w:pPr>
      <w:ins w:id="461" w:author="Kevin Siferd" w:date="2023-02-08T09:34:00Z">
        <w:r>
          <w:t>F</w:t>
        </w:r>
      </w:ins>
      <w:ins w:id="462" w:author="Kevin Siferd" w:date="2023-02-08T09:35:00Z">
        <w:r>
          <w:t>orms</w:t>
        </w:r>
      </w:ins>
    </w:p>
    <w:p w14:paraId="3FE37FA9" w14:textId="72383EE7" w:rsidR="000655F8" w:rsidRDefault="000655F8" w:rsidP="006E0527">
      <w:pPr>
        <w:spacing w:line="240" w:lineRule="auto"/>
        <w:ind w:firstLine="270"/>
        <w:rPr>
          <w:ins w:id="463" w:author="Kevin Siferd" w:date="2023-02-08T09:33:00Z"/>
        </w:rPr>
      </w:pPr>
      <w:ins w:id="464" w:author="Kevin Siferd" w:date="2023-02-08T09:33:00Z">
        <w:r>
          <w:tab/>
          <w:t>Application</w:t>
        </w:r>
      </w:ins>
    </w:p>
    <w:p w14:paraId="72D219DA" w14:textId="126849C4" w:rsidR="000655F8" w:rsidRDefault="000655F8" w:rsidP="006E0527">
      <w:pPr>
        <w:spacing w:line="240" w:lineRule="auto"/>
        <w:ind w:firstLine="270"/>
        <w:rPr>
          <w:ins w:id="465" w:author="Kevin Siferd" w:date="2023-02-08T09:33:00Z"/>
        </w:rPr>
      </w:pPr>
      <w:ins w:id="466" w:author="Kevin Siferd" w:date="2023-02-08T09:33:00Z">
        <w:r>
          <w:tab/>
          <w:t xml:space="preserve">Outside Employment </w:t>
        </w:r>
      </w:ins>
    </w:p>
    <w:p w14:paraId="542244C6" w14:textId="2D21AC2D" w:rsidR="000655F8" w:rsidRDefault="000655F8" w:rsidP="006E0527">
      <w:pPr>
        <w:spacing w:line="240" w:lineRule="auto"/>
        <w:ind w:firstLine="270"/>
        <w:rPr>
          <w:ins w:id="467" w:author="Kevin Siferd" w:date="2023-02-08T09:34:00Z"/>
        </w:rPr>
      </w:pPr>
      <w:ins w:id="468" w:author="Kevin Siferd" w:date="2023-02-08T09:33:00Z">
        <w:r>
          <w:tab/>
          <w:t>Employee Stat</w:t>
        </w:r>
      </w:ins>
      <w:ins w:id="469" w:author="Kevin Siferd" w:date="2023-02-08T09:34:00Z">
        <w:r>
          <w:t xml:space="preserve">us Change </w:t>
        </w:r>
      </w:ins>
    </w:p>
    <w:p w14:paraId="7B03D47F" w14:textId="77777777" w:rsidR="000655F8" w:rsidRDefault="000655F8" w:rsidP="006E0527">
      <w:pPr>
        <w:spacing w:line="240" w:lineRule="auto"/>
        <w:ind w:firstLine="270"/>
        <w:rPr>
          <w:ins w:id="470" w:author="Kevin Siferd" w:date="2023-02-08T09:35:00Z"/>
        </w:rPr>
      </w:pPr>
      <w:ins w:id="471" w:author="Kevin Siferd" w:date="2023-02-08T09:34:00Z">
        <w:r>
          <w:tab/>
          <w:t>Emergency Medical Information</w:t>
        </w:r>
      </w:ins>
    </w:p>
    <w:p w14:paraId="6990BFAE" w14:textId="77777777" w:rsidR="000655F8" w:rsidRDefault="000655F8" w:rsidP="006E0527">
      <w:pPr>
        <w:spacing w:line="240" w:lineRule="auto"/>
        <w:ind w:firstLine="270"/>
        <w:rPr>
          <w:ins w:id="472" w:author="Kevin Siferd" w:date="2023-02-08T09:35:00Z"/>
        </w:rPr>
      </w:pPr>
      <w:ins w:id="473" w:author="Kevin Siferd" w:date="2023-02-08T09:35:00Z">
        <w:r>
          <w:tab/>
          <w:t>Overtime Designation</w:t>
        </w:r>
      </w:ins>
    </w:p>
    <w:p w14:paraId="009BEB57" w14:textId="77777777" w:rsidR="000655F8" w:rsidRDefault="000655F8" w:rsidP="006E0527">
      <w:pPr>
        <w:spacing w:line="240" w:lineRule="auto"/>
        <w:ind w:firstLine="270"/>
        <w:rPr>
          <w:ins w:id="474" w:author="Kevin Siferd" w:date="2023-02-08T09:35:00Z"/>
        </w:rPr>
      </w:pPr>
      <w:ins w:id="475" w:author="Kevin Siferd" w:date="2023-02-08T09:35:00Z">
        <w:r>
          <w:tab/>
          <w:t>Property Incident</w:t>
        </w:r>
      </w:ins>
    </w:p>
    <w:p w14:paraId="4B6B39AD" w14:textId="77777777" w:rsidR="000655F8" w:rsidRDefault="000655F8" w:rsidP="006E0527">
      <w:pPr>
        <w:spacing w:line="240" w:lineRule="auto"/>
        <w:ind w:firstLine="270"/>
        <w:rPr>
          <w:ins w:id="476" w:author="Kevin Siferd" w:date="2023-02-08T09:36:00Z"/>
        </w:rPr>
      </w:pPr>
      <w:ins w:id="477" w:author="Kevin Siferd" w:date="2023-02-08T09:35:00Z">
        <w:r>
          <w:tab/>
          <w:t>Person</w:t>
        </w:r>
      </w:ins>
      <w:ins w:id="478" w:author="Kevin Siferd" w:date="2023-02-08T09:36:00Z">
        <w:r>
          <w:t>al Injury Incident</w:t>
        </w:r>
      </w:ins>
    </w:p>
    <w:p w14:paraId="13426A03" w14:textId="77777777" w:rsidR="000655F8" w:rsidRDefault="000655F8" w:rsidP="006E0527">
      <w:pPr>
        <w:spacing w:line="240" w:lineRule="auto"/>
        <w:ind w:firstLine="270"/>
        <w:rPr>
          <w:ins w:id="479" w:author="Kevin Siferd" w:date="2023-02-08T09:36:00Z"/>
        </w:rPr>
      </w:pPr>
      <w:ins w:id="480" w:author="Kevin Siferd" w:date="2023-02-08T09:36:00Z">
        <w:r>
          <w:tab/>
          <w:t>Credit Card Agreement</w:t>
        </w:r>
      </w:ins>
    </w:p>
    <w:p w14:paraId="0B0DA0DA" w14:textId="77777777" w:rsidR="000655F8" w:rsidRDefault="000655F8" w:rsidP="006E0527">
      <w:pPr>
        <w:spacing w:line="240" w:lineRule="auto"/>
        <w:ind w:firstLine="270"/>
        <w:rPr>
          <w:ins w:id="481" w:author="Kevin Siferd" w:date="2023-02-08T09:36:00Z"/>
        </w:rPr>
      </w:pPr>
      <w:ins w:id="482" w:author="Kevin Siferd" w:date="2023-02-08T09:36:00Z">
        <w:r>
          <w:tab/>
          <w:t>Missing Receipt</w:t>
        </w:r>
      </w:ins>
    </w:p>
    <w:p w14:paraId="687AD593" w14:textId="77777777" w:rsidR="000655F8" w:rsidRDefault="000655F8" w:rsidP="006E0527">
      <w:pPr>
        <w:spacing w:line="240" w:lineRule="auto"/>
        <w:ind w:firstLine="270"/>
        <w:rPr>
          <w:ins w:id="483" w:author="Kevin Siferd" w:date="2023-02-08T09:36:00Z"/>
        </w:rPr>
      </w:pPr>
      <w:ins w:id="484" w:author="Kevin Siferd" w:date="2023-02-08T09:36:00Z">
        <w:r>
          <w:tab/>
          <w:t>Request For Leave</w:t>
        </w:r>
      </w:ins>
    </w:p>
    <w:p w14:paraId="3B560174" w14:textId="77777777" w:rsidR="000F3FED" w:rsidRDefault="000655F8" w:rsidP="006E0527">
      <w:pPr>
        <w:spacing w:line="240" w:lineRule="auto"/>
        <w:ind w:firstLine="270"/>
        <w:rPr>
          <w:ins w:id="485" w:author="Kevin Siferd" w:date="2023-02-08T09:59:00Z"/>
        </w:rPr>
      </w:pPr>
      <w:ins w:id="486" w:author="Kevin Siferd" w:date="2023-02-08T09:37:00Z">
        <w:r>
          <w:tab/>
          <w:t>Educational Assistance</w:t>
        </w:r>
      </w:ins>
    </w:p>
    <w:p w14:paraId="520E9470" w14:textId="5EB2773E" w:rsidR="000655F8" w:rsidRDefault="000F3FED" w:rsidP="006E0527">
      <w:pPr>
        <w:spacing w:line="240" w:lineRule="auto"/>
        <w:ind w:firstLine="270"/>
      </w:pPr>
      <w:ins w:id="487" w:author="Kevin Siferd" w:date="2023-02-08T09:59:00Z">
        <w:r>
          <w:tab/>
          <w:t xml:space="preserve">Fraud </w:t>
        </w:r>
      </w:ins>
      <w:ins w:id="488" w:author="Kevin Siferd" w:date="2023-02-08T10:00:00Z">
        <w:r>
          <w:t>Reporting System Information</w:t>
        </w:r>
      </w:ins>
      <w:ins w:id="489" w:author="Kevin Siferd" w:date="2023-02-08T09:34:00Z">
        <w:r w:rsidR="000655F8">
          <w:t xml:space="preserve"> </w:t>
        </w:r>
      </w:ins>
    </w:p>
    <w:p w14:paraId="16F8BEC7" w14:textId="469CA301" w:rsidR="00DE2B90" w:rsidRDefault="003C4A97" w:rsidP="006E0527">
      <w:pPr>
        <w:spacing w:line="240" w:lineRule="auto"/>
        <w:ind w:firstLine="270"/>
      </w:pPr>
      <w:r>
        <w:tab/>
      </w:r>
    </w:p>
    <w:p w14:paraId="60AE5241" w14:textId="448D8C82" w:rsidR="00DE2B90" w:rsidRDefault="00DE2B90" w:rsidP="006E0527">
      <w:pPr>
        <w:spacing w:line="240" w:lineRule="auto"/>
        <w:ind w:firstLine="270"/>
      </w:pPr>
      <w:del w:id="490" w:author="Michael Hinnenkamp" w:date="2022-10-25T12:23:00Z">
        <w:r w:rsidDel="00601C6E">
          <w:delText xml:space="preserve">APPENDIX </w:delText>
        </w:r>
        <w:r w:rsidDel="00601C6E">
          <w:tab/>
        </w:r>
        <w:r w:rsidDel="00601C6E">
          <w:tab/>
        </w:r>
        <w:r w:rsidDel="00601C6E">
          <w:tab/>
        </w:r>
        <w:r w:rsidDel="00601C6E">
          <w:tab/>
        </w:r>
        <w:r w:rsidDel="00601C6E">
          <w:tab/>
        </w:r>
        <w:r w:rsidDel="00601C6E">
          <w:tab/>
        </w:r>
        <w:r w:rsidDel="00601C6E">
          <w:tab/>
        </w:r>
        <w:r w:rsidDel="00601C6E">
          <w:tab/>
        </w:r>
        <w:r w:rsidDel="00601C6E">
          <w:tab/>
        </w:r>
        <w:r w:rsidDel="00601C6E">
          <w:tab/>
        </w:r>
        <w:r w:rsidR="00E432A2" w:rsidDel="00601C6E">
          <w:delText>8</w:delText>
        </w:r>
        <w:r w:rsidR="0068524D" w:rsidDel="00601C6E">
          <w:delText>5</w:delText>
        </w:r>
      </w:del>
    </w:p>
    <w:p w14:paraId="2E1D5657" w14:textId="70BD241D" w:rsidR="006E0527" w:rsidRDefault="006E0527">
      <w:pPr>
        <w:rPr>
          <w:rFonts w:cs="Times New Roman"/>
          <w:b/>
          <w:sz w:val="40"/>
          <w:szCs w:val="40"/>
        </w:rPr>
      </w:pPr>
    </w:p>
    <w:p w14:paraId="231F6D0A" w14:textId="45DFC7C9" w:rsidR="006E0527" w:rsidRDefault="006E0527">
      <w:pPr>
        <w:rPr>
          <w:rFonts w:cs="Times New Roman"/>
          <w:b/>
          <w:sz w:val="40"/>
          <w:szCs w:val="40"/>
        </w:rPr>
      </w:pPr>
    </w:p>
    <w:p w14:paraId="350056AB" w14:textId="1D39AB89" w:rsidR="006E0527" w:rsidRDefault="006E0527">
      <w:pPr>
        <w:rPr>
          <w:rFonts w:cs="Times New Roman"/>
          <w:b/>
          <w:sz w:val="40"/>
          <w:szCs w:val="40"/>
        </w:rPr>
      </w:pPr>
    </w:p>
    <w:p w14:paraId="48766AF4" w14:textId="6C9AB447" w:rsidR="006E0527" w:rsidRDefault="006E0527">
      <w:pPr>
        <w:rPr>
          <w:rFonts w:cs="Times New Roman"/>
          <w:b/>
          <w:sz w:val="40"/>
          <w:szCs w:val="40"/>
        </w:rPr>
      </w:pPr>
    </w:p>
    <w:p w14:paraId="06030633" w14:textId="538D78C9" w:rsidR="006E0527" w:rsidRDefault="006E0527">
      <w:pPr>
        <w:rPr>
          <w:rFonts w:cs="Times New Roman"/>
          <w:b/>
          <w:sz w:val="40"/>
          <w:szCs w:val="40"/>
        </w:rPr>
      </w:pPr>
    </w:p>
    <w:p w14:paraId="755F93C7" w14:textId="25FB4E95" w:rsidR="006E0527" w:rsidRDefault="006E0527">
      <w:pPr>
        <w:rPr>
          <w:rFonts w:cs="Times New Roman"/>
          <w:b/>
          <w:sz w:val="40"/>
          <w:szCs w:val="40"/>
        </w:rPr>
      </w:pPr>
    </w:p>
    <w:p w14:paraId="35026A6B" w14:textId="3BFF8801" w:rsidR="006E0527" w:rsidRDefault="006E0527">
      <w:pPr>
        <w:rPr>
          <w:rFonts w:cs="Times New Roman"/>
          <w:b/>
          <w:sz w:val="40"/>
          <w:szCs w:val="40"/>
        </w:rPr>
      </w:pPr>
    </w:p>
    <w:p w14:paraId="55116235" w14:textId="7227FE5A" w:rsidR="006E0527" w:rsidDel="0044541F" w:rsidRDefault="006E0527">
      <w:pPr>
        <w:rPr>
          <w:del w:id="491" w:author="Kevin Siferd" w:date="2023-02-08T09:37:00Z"/>
          <w:rFonts w:cs="Times New Roman"/>
          <w:b/>
          <w:sz w:val="40"/>
          <w:szCs w:val="40"/>
        </w:rPr>
      </w:pPr>
    </w:p>
    <w:p w14:paraId="0CF1ADD0" w14:textId="4B46A7D7" w:rsidR="006E0527" w:rsidDel="0044541F" w:rsidRDefault="006E0527">
      <w:pPr>
        <w:rPr>
          <w:del w:id="492" w:author="Kevin Siferd" w:date="2023-02-08T09:37:00Z"/>
          <w:rFonts w:cs="Times New Roman"/>
          <w:b/>
          <w:sz w:val="40"/>
          <w:szCs w:val="40"/>
        </w:rPr>
      </w:pPr>
    </w:p>
    <w:p w14:paraId="110ABF8E" w14:textId="3D0791D9" w:rsidR="006E0527" w:rsidDel="0044541F" w:rsidRDefault="006E0527">
      <w:pPr>
        <w:rPr>
          <w:del w:id="493" w:author="Kevin Siferd" w:date="2023-02-08T09:37:00Z"/>
          <w:rFonts w:cs="Times New Roman"/>
          <w:b/>
          <w:sz w:val="40"/>
          <w:szCs w:val="40"/>
        </w:rPr>
      </w:pPr>
    </w:p>
    <w:p w14:paraId="69A90792" w14:textId="4CFD1FF8" w:rsidR="006E0527" w:rsidDel="0044541F" w:rsidRDefault="006E0527">
      <w:pPr>
        <w:rPr>
          <w:del w:id="494" w:author="Kevin Siferd" w:date="2023-02-08T09:37:00Z"/>
          <w:rFonts w:cs="Times New Roman"/>
          <w:b/>
          <w:sz w:val="40"/>
          <w:szCs w:val="40"/>
        </w:rPr>
      </w:pPr>
    </w:p>
    <w:p w14:paraId="1F4F2120" w14:textId="0E742A4A" w:rsidR="006E0527" w:rsidDel="0044541F" w:rsidRDefault="006E0527">
      <w:pPr>
        <w:rPr>
          <w:del w:id="495" w:author="Kevin Siferd" w:date="2023-02-08T09:37:00Z"/>
          <w:rFonts w:cs="Times New Roman"/>
          <w:b/>
          <w:sz w:val="40"/>
          <w:szCs w:val="40"/>
        </w:rPr>
      </w:pPr>
    </w:p>
    <w:p w14:paraId="4EE829B4" w14:textId="5FC4E70A" w:rsidR="006E0527" w:rsidDel="0044541F" w:rsidRDefault="006E0527">
      <w:pPr>
        <w:rPr>
          <w:del w:id="496" w:author="Kevin Siferd" w:date="2023-02-08T09:37:00Z"/>
          <w:rFonts w:cs="Times New Roman"/>
          <w:b/>
          <w:sz w:val="40"/>
          <w:szCs w:val="40"/>
        </w:rPr>
      </w:pPr>
    </w:p>
    <w:p w14:paraId="75AE27C2" w14:textId="087DF698" w:rsidR="006E0527" w:rsidDel="0044541F" w:rsidRDefault="006E0527">
      <w:pPr>
        <w:rPr>
          <w:del w:id="497" w:author="Kevin Siferd" w:date="2023-02-08T09:37:00Z"/>
          <w:rFonts w:cs="Times New Roman"/>
          <w:b/>
          <w:sz w:val="40"/>
          <w:szCs w:val="40"/>
        </w:rPr>
      </w:pPr>
    </w:p>
    <w:p w14:paraId="2767ECC4" w14:textId="1C6B9552" w:rsidR="00515EFC" w:rsidDel="0044541F" w:rsidRDefault="00515EFC" w:rsidP="008B50F1">
      <w:pPr>
        <w:ind w:firstLine="0"/>
        <w:jc w:val="center"/>
        <w:rPr>
          <w:del w:id="498" w:author="Kevin Siferd" w:date="2023-02-08T09:37:00Z"/>
          <w:rFonts w:cs="Times New Roman"/>
          <w:b/>
          <w:sz w:val="40"/>
          <w:szCs w:val="40"/>
        </w:rPr>
      </w:pPr>
    </w:p>
    <w:p w14:paraId="3125D26C" w14:textId="59EC4406" w:rsidR="00515EFC" w:rsidDel="0044541F" w:rsidRDefault="00515EFC" w:rsidP="008B50F1">
      <w:pPr>
        <w:ind w:firstLine="0"/>
        <w:jc w:val="center"/>
        <w:rPr>
          <w:del w:id="499" w:author="Kevin Siferd" w:date="2023-02-08T09:37:00Z"/>
          <w:rFonts w:cs="Times New Roman"/>
          <w:b/>
          <w:sz w:val="40"/>
          <w:szCs w:val="40"/>
        </w:rPr>
      </w:pPr>
    </w:p>
    <w:p w14:paraId="58FA0E92" w14:textId="477D68AF" w:rsidR="00B30606" w:rsidRPr="006414FC" w:rsidRDefault="00D00CA4" w:rsidP="008B50F1">
      <w:pPr>
        <w:ind w:firstLine="0"/>
        <w:jc w:val="center"/>
        <w:rPr>
          <w:rFonts w:cs="Times New Roman"/>
          <w:b/>
          <w:sz w:val="40"/>
          <w:szCs w:val="40"/>
        </w:rPr>
      </w:pPr>
      <w:r w:rsidRPr="006414FC">
        <w:rPr>
          <w:rFonts w:cs="Times New Roman"/>
          <w:b/>
          <w:sz w:val="40"/>
          <w:szCs w:val="40"/>
        </w:rPr>
        <w:t>INTRODUCTION</w:t>
      </w:r>
    </w:p>
    <w:p w14:paraId="0C0DDBD2" w14:textId="77777777" w:rsidR="00D00CA4" w:rsidRPr="002E116F" w:rsidRDefault="00D00CA4" w:rsidP="005F6517">
      <w:pPr>
        <w:spacing w:line="240" w:lineRule="auto"/>
        <w:ind w:firstLine="0"/>
        <w:jc w:val="both"/>
        <w:rPr>
          <w:rFonts w:cs="Times New Roman"/>
        </w:rPr>
      </w:pPr>
      <w:r w:rsidRPr="002E116F">
        <w:rPr>
          <w:rFonts w:cs="Times New Roman"/>
        </w:rPr>
        <w:t>Welcome to the Village of Enon! We believe that each employee directly contributes to</w:t>
      </w:r>
      <w:r w:rsidR="006F7CAC" w:rsidRPr="002E116F">
        <w:rPr>
          <w:rFonts w:cs="Times New Roman"/>
        </w:rPr>
        <w:t xml:space="preserve"> o</w:t>
      </w:r>
      <w:r w:rsidRPr="002E116F">
        <w:rPr>
          <w:rFonts w:cs="Times New Roman"/>
        </w:rPr>
        <w:t xml:space="preserve">ur growth and success. We hope you will take pride in being a member of our team.  </w:t>
      </w:r>
    </w:p>
    <w:p w14:paraId="0AB6C688" w14:textId="77777777" w:rsidR="00D00CA4" w:rsidRPr="002E116F" w:rsidRDefault="00D00CA4" w:rsidP="005F6517">
      <w:pPr>
        <w:spacing w:line="240" w:lineRule="auto"/>
        <w:jc w:val="both"/>
        <w:rPr>
          <w:rFonts w:cs="Times New Roman"/>
        </w:rPr>
      </w:pPr>
    </w:p>
    <w:p w14:paraId="20EB0E93" w14:textId="20184A8F" w:rsidR="002C0936" w:rsidRPr="002E116F" w:rsidRDefault="00D00CA4" w:rsidP="005F6517">
      <w:pPr>
        <w:spacing w:line="240" w:lineRule="auto"/>
        <w:ind w:firstLine="0"/>
        <w:jc w:val="both"/>
        <w:rPr>
          <w:rFonts w:cs="Times New Roman"/>
        </w:rPr>
      </w:pPr>
      <w:r w:rsidRPr="002E116F">
        <w:rPr>
          <w:rFonts w:cs="Times New Roman"/>
        </w:rPr>
        <w:t xml:space="preserve">This </w:t>
      </w:r>
      <w:r w:rsidR="000D0792">
        <w:rPr>
          <w:rFonts w:cs="Times New Roman"/>
        </w:rPr>
        <w:t>Personnel Policy Manual</w:t>
      </w:r>
      <w:r w:rsidRPr="002E116F">
        <w:rPr>
          <w:rFonts w:cs="Times New Roman"/>
        </w:rPr>
        <w:t xml:space="preserve"> outlines the policies, programs, and benefits available to eligible employees. It also describes</w:t>
      </w:r>
      <w:r w:rsidR="002C0936" w:rsidRPr="002E116F">
        <w:rPr>
          <w:rFonts w:cs="Times New Roman"/>
        </w:rPr>
        <w:t xml:space="preserve"> many of your responsibilities as an employee and</w:t>
      </w:r>
      <w:r w:rsidRPr="002E116F">
        <w:rPr>
          <w:rFonts w:cs="Times New Roman"/>
        </w:rPr>
        <w:t xml:space="preserve"> some of the expectations we have of our employees. </w:t>
      </w:r>
    </w:p>
    <w:p w14:paraId="749AD598" w14:textId="77777777" w:rsidR="002C0936" w:rsidRPr="002E116F" w:rsidRDefault="002C0936" w:rsidP="00C721C4">
      <w:pPr>
        <w:spacing w:line="240" w:lineRule="auto"/>
        <w:jc w:val="both"/>
        <w:rPr>
          <w:rFonts w:cs="Times New Roman"/>
        </w:rPr>
      </w:pPr>
    </w:p>
    <w:p w14:paraId="73013143" w14:textId="7404E9A4" w:rsidR="00A20E7E" w:rsidRPr="002E116F" w:rsidRDefault="002C0936">
      <w:pPr>
        <w:spacing w:line="240" w:lineRule="auto"/>
        <w:ind w:firstLine="0"/>
        <w:jc w:val="both"/>
        <w:rPr>
          <w:rFonts w:cs="Times New Roman"/>
        </w:rPr>
      </w:pPr>
      <w:r w:rsidRPr="002E116F">
        <w:rPr>
          <w:rFonts w:cs="Times New Roman"/>
        </w:rPr>
        <w:t>The</w:t>
      </w:r>
      <w:r w:rsidR="00EB6A69" w:rsidRPr="002E116F">
        <w:rPr>
          <w:rFonts w:cs="Times New Roman"/>
        </w:rPr>
        <w:t xml:space="preserve"> </w:t>
      </w:r>
      <w:r w:rsidR="000D0792">
        <w:rPr>
          <w:rFonts w:cs="Times New Roman"/>
        </w:rPr>
        <w:t>Personnel Policy Manual</w:t>
      </w:r>
      <w:r w:rsidR="00EB6A69" w:rsidRPr="002E116F">
        <w:rPr>
          <w:rFonts w:cs="Times New Roman"/>
        </w:rPr>
        <w:t>, however, is not intended to be comprehensive, nor does it address all of the possible applications of, or exceptions to, the general policies and proced</w:t>
      </w:r>
      <w:r w:rsidRPr="002E116F">
        <w:rPr>
          <w:rFonts w:cs="Times New Roman"/>
        </w:rPr>
        <w:t>ures described herein.</w:t>
      </w:r>
      <w:r w:rsidR="00EB6A69" w:rsidRPr="002E116F">
        <w:rPr>
          <w:rFonts w:cs="Times New Roman"/>
        </w:rPr>
        <w:t xml:space="preserve"> </w:t>
      </w:r>
      <w:r w:rsidRPr="002E116F">
        <w:rPr>
          <w:rFonts w:cs="Times New Roman"/>
        </w:rPr>
        <w:t xml:space="preserve"> No </w:t>
      </w:r>
      <w:r w:rsidR="00985E3F">
        <w:rPr>
          <w:rFonts w:cs="Times New Roman"/>
        </w:rPr>
        <w:t>personnel manual</w:t>
      </w:r>
      <w:r w:rsidRPr="002E116F">
        <w:rPr>
          <w:rFonts w:cs="Times New Roman"/>
        </w:rPr>
        <w:t xml:space="preserve"> can anticipate every circumstance or question about every one of our policies. Therefore, the Village of Enon reserves the right to add new policies and to change or can</w:t>
      </w:r>
      <w:r w:rsidR="00675D93" w:rsidRPr="002E116F">
        <w:rPr>
          <w:rFonts w:cs="Times New Roman"/>
        </w:rPr>
        <w:t>c</w:t>
      </w:r>
      <w:r w:rsidRPr="002E116F">
        <w:rPr>
          <w:rFonts w:cs="Times New Roman"/>
        </w:rPr>
        <w:t xml:space="preserve">el existing policies at any time, as approved by the Village Council. </w:t>
      </w:r>
    </w:p>
    <w:p w14:paraId="0FCBB9B9" w14:textId="77777777" w:rsidR="00A20E7E" w:rsidRPr="002E116F" w:rsidRDefault="00A20E7E">
      <w:pPr>
        <w:spacing w:line="240" w:lineRule="auto"/>
        <w:jc w:val="both"/>
        <w:rPr>
          <w:rFonts w:cs="Times New Roman"/>
        </w:rPr>
      </w:pPr>
    </w:p>
    <w:p w14:paraId="727B674B" w14:textId="33A9ACE0" w:rsidR="00D00CA4" w:rsidRDefault="00D00CA4">
      <w:pPr>
        <w:spacing w:line="240" w:lineRule="auto"/>
        <w:ind w:firstLine="0"/>
        <w:jc w:val="both"/>
        <w:rPr>
          <w:rFonts w:cs="Times New Roman"/>
        </w:rPr>
      </w:pPr>
      <w:r w:rsidRPr="002E116F">
        <w:rPr>
          <w:rFonts w:cs="Times New Roman"/>
        </w:rPr>
        <w:t xml:space="preserve">The </w:t>
      </w:r>
      <w:r w:rsidR="000D0792">
        <w:rPr>
          <w:rFonts w:cs="Times New Roman"/>
        </w:rPr>
        <w:t>Personnel Policy Manual</w:t>
      </w:r>
      <w:r w:rsidRPr="002E116F">
        <w:rPr>
          <w:rFonts w:cs="Times New Roman"/>
        </w:rPr>
        <w:t xml:space="preserve"> will answer many questions you may have about your employment with the Village of Enon. It is important that you become familiar with the </w:t>
      </w:r>
      <w:r w:rsidR="000D0792">
        <w:rPr>
          <w:rFonts w:cs="Times New Roman"/>
        </w:rPr>
        <w:t>Personnel Policy Manual</w:t>
      </w:r>
      <w:r w:rsidRPr="002E116F">
        <w:rPr>
          <w:rFonts w:cs="Times New Roman"/>
        </w:rPr>
        <w:t xml:space="preserve"> and refer to it throughout your employment. </w:t>
      </w:r>
      <w:r w:rsidR="00A81034" w:rsidRPr="002E116F">
        <w:rPr>
          <w:rFonts w:cs="Times New Roman"/>
        </w:rPr>
        <w:t xml:space="preserve">If you have any questions regarding the material in this </w:t>
      </w:r>
      <w:r w:rsidR="000D0792">
        <w:rPr>
          <w:rFonts w:cs="Times New Roman"/>
        </w:rPr>
        <w:t>Personnel Policy Manual</w:t>
      </w:r>
      <w:r w:rsidR="00A81034" w:rsidRPr="002E116F">
        <w:rPr>
          <w:rFonts w:cs="Times New Roman"/>
        </w:rPr>
        <w:t>,</w:t>
      </w:r>
      <w:r w:rsidR="002C0936" w:rsidRPr="002E116F">
        <w:rPr>
          <w:rFonts w:cs="Times New Roman"/>
        </w:rPr>
        <w:t xml:space="preserve"> or specific questions concerning your eligibility for a particular benefit or the applicability of a particular policy to you,</w:t>
      </w:r>
      <w:r w:rsidR="00A81034" w:rsidRPr="002E116F">
        <w:rPr>
          <w:rFonts w:cs="Times New Roman"/>
        </w:rPr>
        <w:t xml:space="preserve"> please contact your supervisor</w:t>
      </w:r>
      <w:r w:rsidR="005B63CD" w:rsidRPr="002E116F">
        <w:rPr>
          <w:rFonts w:cs="Times New Roman"/>
        </w:rPr>
        <w:t>, the Village Administrator, or the Chief of Police.</w:t>
      </w:r>
    </w:p>
    <w:p w14:paraId="03368A55" w14:textId="77777777" w:rsidR="0011582C" w:rsidRDefault="0011582C">
      <w:pPr>
        <w:spacing w:line="240" w:lineRule="auto"/>
        <w:ind w:firstLine="0"/>
        <w:jc w:val="both"/>
        <w:rPr>
          <w:rFonts w:cs="Times New Roman"/>
        </w:rPr>
      </w:pPr>
    </w:p>
    <w:p w14:paraId="1511ED3B" w14:textId="77777777" w:rsidR="00A81034" w:rsidRPr="002E116F" w:rsidRDefault="00A81034">
      <w:pPr>
        <w:spacing w:line="240" w:lineRule="auto"/>
        <w:ind w:firstLine="0"/>
        <w:jc w:val="both"/>
        <w:rPr>
          <w:rFonts w:cs="Times New Roman"/>
        </w:rPr>
      </w:pPr>
      <w:r w:rsidRPr="002E116F">
        <w:rPr>
          <w:rFonts w:cs="Times New Roman"/>
        </w:rPr>
        <w:t xml:space="preserve">We hope that your experience here will be challenging, enjoyable, and rewarding. </w:t>
      </w:r>
    </w:p>
    <w:p w14:paraId="6BC6AFE5" w14:textId="77777777" w:rsidR="00D00CA4" w:rsidRPr="002E116F" w:rsidRDefault="00D00CA4" w:rsidP="00786103">
      <w:pPr>
        <w:spacing w:line="240" w:lineRule="auto"/>
        <w:ind w:firstLine="0"/>
        <w:jc w:val="both"/>
        <w:rPr>
          <w:rFonts w:cs="Times New Roman"/>
        </w:rPr>
      </w:pPr>
    </w:p>
    <w:p w14:paraId="4056DEA0" w14:textId="77777777" w:rsidR="00364DB0" w:rsidRPr="002E116F" w:rsidRDefault="00364DB0" w:rsidP="00786103">
      <w:pPr>
        <w:spacing w:line="240" w:lineRule="auto"/>
        <w:ind w:firstLine="0"/>
        <w:jc w:val="both"/>
        <w:rPr>
          <w:rFonts w:cs="Times New Roman"/>
        </w:rPr>
      </w:pPr>
    </w:p>
    <w:p w14:paraId="5FA77278" w14:textId="77777777" w:rsidR="00364DB0" w:rsidRPr="002E116F" w:rsidRDefault="00364DB0" w:rsidP="00786103">
      <w:pPr>
        <w:spacing w:line="240" w:lineRule="auto"/>
        <w:ind w:firstLine="0"/>
        <w:jc w:val="both"/>
        <w:rPr>
          <w:rFonts w:cs="Times New Roman"/>
        </w:rPr>
      </w:pPr>
    </w:p>
    <w:p w14:paraId="35DF5756" w14:textId="77777777" w:rsidR="00364DB0" w:rsidRPr="002E116F" w:rsidRDefault="00364DB0" w:rsidP="00786103">
      <w:pPr>
        <w:spacing w:line="240" w:lineRule="auto"/>
        <w:ind w:firstLine="0"/>
        <w:jc w:val="both"/>
        <w:rPr>
          <w:rFonts w:cs="Times New Roman"/>
        </w:rPr>
      </w:pPr>
    </w:p>
    <w:p w14:paraId="54264DBD" w14:textId="77777777" w:rsidR="00364DB0" w:rsidRPr="002E116F" w:rsidRDefault="00364DB0" w:rsidP="00786103">
      <w:pPr>
        <w:spacing w:line="240" w:lineRule="auto"/>
        <w:ind w:firstLine="0"/>
        <w:jc w:val="both"/>
        <w:rPr>
          <w:rFonts w:cs="Times New Roman"/>
        </w:rPr>
      </w:pPr>
    </w:p>
    <w:p w14:paraId="5C814125" w14:textId="77777777" w:rsidR="00364DB0" w:rsidRPr="002E116F" w:rsidRDefault="00364DB0" w:rsidP="00786103">
      <w:pPr>
        <w:spacing w:line="240" w:lineRule="auto"/>
        <w:ind w:firstLine="0"/>
        <w:jc w:val="both"/>
        <w:rPr>
          <w:rFonts w:cs="Times New Roman"/>
        </w:rPr>
      </w:pPr>
    </w:p>
    <w:p w14:paraId="65AD2173" w14:textId="77777777" w:rsidR="00364DB0" w:rsidRPr="002E116F" w:rsidRDefault="00364DB0" w:rsidP="00786103">
      <w:pPr>
        <w:spacing w:line="240" w:lineRule="auto"/>
        <w:ind w:firstLine="0"/>
        <w:jc w:val="both"/>
        <w:rPr>
          <w:rFonts w:cs="Times New Roman"/>
        </w:rPr>
      </w:pPr>
    </w:p>
    <w:p w14:paraId="3DE92007" w14:textId="77777777" w:rsidR="00364DB0" w:rsidRPr="002E116F" w:rsidRDefault="00364DB0" w:rsidP="00786103">
      <w:pPr>
        <w:spacing w:line="240" w:lineRule="auto"/>
        <w:ind w:firstLine="0"/>
        <w:jc w:val="both"/>
        <w:rPr>
          <w:rFonts w:cs="Times New Roman"/>
        </w:rPr>
      </w:pPr>
    </w:p>
    <w:p w14:paraId="337E91EC" w14:textId="77777777" w:rsidR="00364DB0" w:rsidRPr="002E116F" w:rsidRDefault="00364DB0" w:rsidP="00786103">
      <w:pPr>
        <w:spacing w:line="240" w:lineRule="auto"/>
        <w:ind w:firstLine="0"/>
        <w:jc w:val="both"/>
        <w:rPr>
          <w:rFonts w:cs="Times New Roman"/>
        </w:rPr>
      </w:pPr>
    </w:p>
    <w:p w14:paraId="19B0DB5C" w14:textId="17DA5A4E" w:rsidR="008206EB" w:rsidRPr="002E116F" w:rsidRDefault="008206EB" w:rsidP="008206EB">
      <w:pPr>
        <w:spacing w:line="240" w:lineRule="auto"/>
        <w:ind w:firstLine="0"/>
        <w:jc w:val="center"/>
        <w:rPr>
          <w:rFonts w:cs="Times New Roman"/>
          <w:b/>
          <w:sz w:val="40"/>
          <w:szCs w:val="40"/>
        </w:rPr>
      </w:pPr>
    </w:p>
    <w:p w14:paraId="3EDDF7B7" w14:textId="77777777" w:rsidR="000C7CD1" w:rsidRDefault="000C7CD1">
      <w:pPr>
        <w:rPr>
          <w:rFonts w:cs="Times New Roman"/>
          <w:b/>
          <w:iCs/>
          <w:sz w:val="40"/>
          <w:szCs w:val="40"/>
          <w:highlight w:val="cyan"/>
        </w:rPr>
      </w:pPr>
      <w:r>
        <w:rPr>
          <w:rFonts w:cs="Times New Roman"/>
          <w:b/>
          <w:iCs/>
          <w:sz w:val="40"/>
          <w:szCs w:val="40"/>
          <w:highlight w:val="cyan"/>
        </w:rPr>
        <w:br w:type="page"/>
      </w:r>
    </w:p>
    <w:p w14:paraId="7928DCA0" w14:textId="6115FAEC" w:rsidR="003E5550" w:rsidRDefault="003E5550" w:rsidP="00D07B38">
      <w:pPr>
        <w:spacing w:line="240" w:lineRule="auto"/>
        <w:ind w:firstLine="0"/>
        <w:jc w:val="center"/>
        <w:rPr>
          <w:rFonts w:cs="Times New Roman"/>
          <w:b/>
          <w:iCs/>
          <w:sz w:val="40"/>
          <w:szCs w:val="40"/>
        </w:rPr>
      </w:pPr>
      <w:r w:rsidRPr="003E5550">
        <w:rPr>
          <w:noProof/>
        </w:rPr>
        <w:lastRenderedPageBreak/>
        <w:drawing>
          <wp:inline distT="0" distB="0" distL="0" distR="0" wp14:anchorId="06E26463" wp14:editId="0D633CC3">
            <wp:extent cx="5943600" cy="79749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974965"/>
                    </a:xfrm>
                    <a:prstGeom prst="rect">
                      <a:avLst/>
                    </a:prstGeom>
                    <a:noFill/>
                    <a:ln>
                      <a:noFill/>
                    </a:ln>
                  </pic:spPr>
                </pic:pic>
              </a:graphicData>
            </a:graphic>
          </wp:inline>
        </w:drawing>
      </w:r>
      <w:r>
        <w:rPr>
          <w:rFonts w:cs="Times New Roman"/>
          <w:b/>
          <w:iCs/>
          <w:sz w:val="40"/>
          <w:szCs w:val="40"/>
        </w:rPr>
        <w:br w:type="page"/>
      </w:r>
    </w:p>
    <w:p w14:paraId="4D6EEC28" w14:textId="78117E2F" w:rsidR="000C7CD1" w:rsidRDefault="000C7CD1">
      <w:pPr>
        <w:rPr>
          <w:rFonts w:cs="Times New Roman"/>
          <w:b/>
          <w:i/>
          <w:sz w:val="28"/>
          <w:szCs w:val="28"/>
        </w:rPr>
      </w:pPr>
    </w:p>
    <w:p w14:paraId="27ABDEF0" w14:textId="77777777" w:rsidR="002C6391" w:rsidRPr="00CA35C5" w:rsidRDefault="002C6391" w:rsidP="002C6391">
      <w:pPr>
        <w:pStyle w:val="Heading2"/>
        <w:rPr>
          <w:rFonts w:ascii="Times New Roman" w:hAnsi="Times New Roman" w:cs="Times New Roman"/>
          <w:sz w:val="32"/>
          <w:szCs w:val="32"/>
        </w:rPr>
      </w:pPr>
      <w:bookmarkStart w:id="500" w:name="_Toc78473887"/>
      <w:r w:rsidRPr="00161A87">
        <w:rPr>
          <w:rFonts w:ascii="Times New Roman" w:hAnsi="Times New Roman" w:cs="Times New Roman"/>
          <w:sz w:val="32"/>
          <w:szCs w:val="32"/>
        </w:rPr>
        <w:t>Mission Statement</w:t>
      </w:r>
      <w:bookmarkEnd w:id="500"/>
    </w:p>
    <w:p w14:paraId="7344658C" w14:textId="77777777" w:rsidR="00F14CF0" w:rsidRDefault="00F14CF0" w:rsidP="00161A87">
      <w:pPr>
        <w:ind w:firstLine="0"/>
        <w:jc w:val="both"/>
        <w:rPr>
          <w:rFonts w:cs="Times New Roman"/>
          <w:szCs w:val="24"/>
        </w:rPr>
      </w:pPr>
    </w:p>
    <w:p w14:paraId="1F1AE814" w14:textId="4C4E5338" w:rsidR="00AE70F7" w:rsidRPr="00161A87" w:rsidRDefault="002C6391" w:rsidP="005F6517">
      <w:pPr>
        <w:spacing w:line="240" w:lineRule="auto"/>
        <w:ind w:firstLine="0"/>
        <w:jc w:val="both"/>
        <w:rPr>
          <w:snapToGrid w:val="0"/>
          <w:color w:val="000000"/>
          <w:szCs w:val="24"/>
        </w:rPr>
      </w:pPr>
      <w:r w:rsidRPr="00161A87">
        <w:rPr>
          <w:rFonts w:cs="Times New Roman"/>
          <w:szCs w:val="24"/>
        </w:rPr>
        <w:t xml:space="preserve">The Village of Enon </w:t>
      </w:r>
      <w:r w:rsidR="00AE70F7" w:rsidRPr="00161A87">
        <w:rPr>
          <w:snapToGrid w:val="0"/>
          <w:color w:val="000000"/>
          <w:szCs w:val="24"/>
        </w:rPr>
        <w:t>delivers its public services in an effective and efficient manner to create a sense of community, enhance property values, and improve the quality of life for all residents and businesses in the Village.</w:t>
      </w:r>
    </w:p>
    <w:p w14:paraId="05C5DD5D" w14:textId="77777777" w:rsidR="006A5CBE" w:rsidRPr="00CA35C5" w:rsidRDefault="006A5CBE" w:rsidP="00AE70F7">
      <w:pPr>
        <w:ind w:firstLine="0"/>
        <w:rPr>
          <w:snapToGrid w:val="0"/>
          <w:color w:val="000000"/>
          <w:sz w:val="22"/>
        </w:rPr>
      </w:pPr>
    </w:p>
    <w:p w14:paraId="267948AE" w14:textId="7393BD9F" w:rsidR="00AE70F7" w:rsidRPr="00161A87" w:rsidRDefault="00AE70F7" w:rsidP="006A5CBE">
      <w:pPr>
        <w:pStyle w:val="Heading2"/>
        <w:rPr>
          <w:rFonts w:ascii="Times New Roman" w:hAnsi="Times New Roman" w:cs="Times New Roman"/>
          <w:sz w:val="32"/>
          <w:szCs w:val="32"/>
        </w:rPr>
      </w:pPr>
      <w:bookmarkStart w:id="501" w:name="_Toc78473889"/>
      <w:r w:rsidRPr="00161A87">
        <w:rPr>
          <w:rFonts w:ascii="Times New Roman" w:hAnsi="Times New Roman" w:cs="Times New Roman"/>
          <w:sz w:val="32"/>
          <w:szCs w:val="32"/>
        </w:rPr>
        <w:t>Employment At-Will Disclaimer Statement</w:t>
      </w:r>
      <w:bookmarkEnd w:id="501"/>
    </w:p>
    <w:p w14:paraId="05DE795F" w14:textId="77777777" w:rsidR="006A5CBE" w:rsidRPr="00161A87" w:rsidRDefault="006A5CBE" w:rsidP="006A5CBE"/>
    <w:p w14:paraId="15E60372" w14:textId="496F126E" w:rsidR="00AE70F7" w:rsidRPr="00CA35C5" w:rsidRDefault="00AE70F7" w:rsidP="005F6517">
      <w:pPr>
        <w:spacing w:line="240" w:lineRule="auto"/>
        <w:ind w:firstLine="0"/>
        <w:jc w:val="both"/>
        <w:rPr>
          <w:rFonts w:cs="Times New Roman"/>
          <w:szCs w:val="24"/>
        </w:rPr>
      </w:pPr>
      <w:r w:rsidRPr="00161A87">
        <w:rPr>
          <w:rFonts w:cs="Times New Roman"/>
          <w:szCs w:val="24"/>
        </w:rPr>
        <w:t xml:space="preserve">This </w:t>
      </w:r>
      <w:r w:rsidR="000D0792" w:rsidRPr="00161A87">
        <w:rPr>
          <w:rFonts w:cs="Times New Roman"/>
          <w:szCs w:val="24"/>
        </w:rPr>
        <w:t>Personnel Policy Manual</w:t>
      </w:r>
      <w:r w:rsidRPr="00161A87">
        <w:rPr>
          <w:rFonts w:cs="Times New Roman"/>
          <w:szCs w:val="24"/>
        </w:rPr>
        <w:t xml:space="preserve"> is not an employment contract. </w:t>
      </w:r>
      <w:r w:rsidR="00D56D85" w:rsidRPr="00161A87">
        <w:rPr>
          <w:rFonts w:cs="Times New Roman"/>
          <w:szCs w:val="24"/>
        </w:rPr>
        <w:t xml:space="preserve">Except as otherwise provided </w:t>
      </w:r>
      <w:r w:rsidR="00CA35C5" w:rsidRPr="00161A87">
        <w:rPr>
          <w:rFonts w:cs="Times New Roman"/>
          <w:szCs w:val="24"/>
        </w:rPr>
        <w:t>by the</w:t>
      </w:r>
      <w:r w:rsidR="00D56D85" w:rsidRPr="00161A87">
        <w:rPr>
          <w:rFonts w:cs="Times New Roman"/>
          <w:szCs w:val="24"/>
        </w:rPr>
        <w:t xml:space="preserve"> Ohio Revised Code, e</w:t>
      </w:r>
      <w:r w:rsidRPr="00161A87">
        <w:rPr>
          <w:rFonts w:cs="Times New Roman"/>
          <w:szCs w:val="24"/>
        </w:rPr>
        <w:t xml:space="preserve">mployment at the </w:t>
      </w:r>
      <w:r w:rsidR="00B2697A" w:rsidRPr="00161A87">
        <w:rPr>
          <w:rFonts w:cs="Times New Roman"/>
          <w:szCs w:val="24"/>
        </w:rPr>
        <w:t>Village of Enon</w:t>
      </w:r>
      <w:r w:rsidRPr="00161A87">
        <w:rPr>
          <w:rFonts w:cs="Times New Roman"/>
          <w:szCs w:val="24"/>
        </w:rPr>
        <w:t xml:space="preserve"> is at-will. Just as employees reserve the right to leave their employment with the </w:t>
      </w:r>
      <w:r w:rsidR="00B2697A" w:rsidRPr="00161A87">
        <w:rPr>
          <w:rFonts w:cs="Times New Roman"/>
          <w:szCs w:val="24"/>
        </w:rPr>
        <w:t>Village</w:t>
      </w:r>
      <w:r w:rsidRPr="00161A87">
        <w:rPr>
          <w:rFonts w:cs="Times New Roman"/>
          <w:szCs w:val="24"/>
        </w:rPr>
        <w:t xml:space="preserve"> at any time with or without notice, the </w:t>
      </w:r>
      <w:r w:rsidR="00B2697A" w:rsidRPr="00161A87">
        <w:rPr>
          <w:rFonts w:cs="Times New Roman"/>
          <w:szCs w:val="24"/>
        </w:rPr>
        <w:t>Village</w:t>
      </w:r>
      <w:r w:rsidRPr="00161A87">
        <w:rPr>
          <w:rFonts w:cs="Times New Roman"/>
          <w:szCs w:val="24"/>
        </w:rPr>
        <w:t xml:space="preserve"> also retains the right to end the employment relationship with any employee, at any time, with or without notice. No representative of the </w:t>
      </w:r>
      <w:r w:rsidR="00B2697A" w:rsidRPr="00161A87">
        <w:rPr>
          <w:rFonts w:cs="Times New Roman"/>
          <w:szCs w:val="24"/>
        </w:rPr>
        <w:t>Village</w:t>
      </w:r>
      <w:r w:rsidRPr="00161A87">
        <w:rPr>
          <w:rFonts w:cs="Times New Roman"/>
          <w:szCs w:val="24"/>
        </w:rPr>
        <w:t xml:space="preserve">, other than the </w:t>
      </w:r>
      <w:r w:rsidR="00B2697A" w:rsidRPr="00161A87">
        <w:rPr>
          <w:rFonts w:cs="Times New Roman"/>
          <w:szCs w:val="24"/>
        </w:rPr>
        <w:t>Mayor, Village Council or the Police Chief</w:t>
      </w:r>
      <w:r w:rsidR="000D0792" w:rsidRPr="00161A87">
        <w:rPr>
          <w:rFonts w:cs="Times New Roman"/>
          <w:szCs w:val="24"/>
        </w:rPr>
        <w:t xml:space="preserve">, </w:t>
      </w:r>
      <w:r w:rsidRPr="00161A87">
        <w:rPr>
          <w:rFonts w:cs="Times New Roman"/>
          <w:szCs w:val="24"/>
        </w:rPr>
        <w:t>acting in compliance with the requirements of the Ohio Revised Code, has the authority to enter into an agreement that is contrary to the foregoing and such an agreement is only valid if it is committed to writing and adopted in a public meeting of the</w:t>
      </w:r>
      <w:r w:rsidR="00B2697A" w:rsidRPr="00161A87">
        <w:rPr>
          <w:rFonts w:cs="Times New Roman"/>
          <w:szCs w:val="24"/>
        </w:rPr>
        <w:t xml:space="preserve"> Village Council</w:t>
      </w:r>
      <w:r w:rsidRPr="00161A87">
        <w:rPr>
          <w:rFonts w:cs="Times New Roman"/>
          <w:szCs w:val="24"/>
        </w:rPr>
        <w:t>.</w:t>
      </w:r>
    </w:p>
    <w:p w14:paraId="10CE776C" w14:textId="77777777" w:rsidR="00AE70F7" w:rsidRPr="00161A87" w:rsidRDefault="00AE70F7" w:rsidP="00AE70F7">
      <w:pPr>
        <w:ind w:firstLine="0"/>
        <w:rPr>
          <w:snapToGrid w:val="0"/>
          <w:color w:val="000000"/>
          <w:sz w:val="22"/>
        </w:rPr>
      </w:pPr>
    </w:p>
    <w:p w14:paraId="039258E9" w14:textId="77777777" w:rsidR="007F4C70" w:rsidRPr="00CA35C5" w:rsidRDefault="007F4C70" w:rsidP="007F4C70">
      <w:pPr>
        <w:pStyle w:val="Heading2"/>
        <w:rPr>
          <w:rFonts w:ascii="Times New Roman" w:hAnsi="Times New Roman" w:cs="Times New Roman"/>
          <w:sz w:val="32"/>
          <w:szCs w:val="32"/>
        </w:rPr>
      </w:pPr>
      <w:bookmarkStart w:id="502" w:name="_Toc78473890"/>
      <w:r w:rsidRPr="00161A87">
        <w:rPr>
          <w:rFonts w:ascii="Times New Roman" w:hAnsi="Times New Roman" w:cs="Times New Roman"/>
          <w:sz w:val="32"/>
          <w:szCs w:val="32"/>
        </w:rPr>
        <w:t>Interpretation of Policies and Direction of Employees</w:t>
      </w:r>
      <w:bookmarkEnd w:id="502"/>
    </w:p>
    <w:p w14:paraId="206996A6" w14:textId="77777777" w:rsidR="007F4C70" w:rsidRPr="00161A87" w:rsidRDefault="007F4C70" w:rsidP="007F4C70">
      <w:pPr>
        <w:rPr>
          <w:rFonts w:cs="Times New Roman"/>
          <w:szCs w:val="24"/>
        </w:rPr>
      </w:pPr>
    </w:p>
    <w:p w14:paraId="0DC51408" w14:textId="0A8FB337" w:rsidR="007F4C70" w:rsidRPr="00CA35C5" w:rsidRDefault="007F4C70" w:rsidP="005F6517">
      <w:pPr>
        <w:spacing w:line="240" w:lineRule="auto"/>
        <w:ind w:firstLine="0"/>
        <w:jc w:val="both"/>
        <w:rPr>
          <w:rFonts w:cs="Times New Roman"/>
          <w:szCs w:val="24"/>
        </w:rPr>
      </w:pPr>
      <w:r w:rsidRPr="00161A87">
        <w:rPr>
          <w:rFonts w:cs="Times New Roman"/>
          <w:szCs w:val="24"/>
        </w:rPr>
        <w:t xml:space="preserve">The </w:t>
      </w:r>
      <w:r w:rsidR="007D3F29" w:rsidRPr="00161A87">
        <w:rPr>
          <w:rFonts w:cs="Times New Roman"/>
          <w:szCs w:val="24"/>
        </w:rPr>
        <w:t>Mayor, Police Chief and Village Administrator</w:t>
      </w:r>
      <w:r w:rsidR="00113D19" w:rsidRPr="00161A87">
        <w:rPr>
          <w:rFonts w:cs="Times New Roman"/>
          <w:szCs w:val="24"/>
        </w:rPr>
        <w:t>, as applicable,</w:t>
      </w:r>
      <w:r w:rsidR="007D3F29" w:rsidRPr="00161A87">
        <w:rPr>
          <w:rFonts w:cs="Times New Roman"/>
          <w:szCs w:val="24"/>
        </w:rPr>
        <w:t xml:space="preserve"> are </w:t>
      </w:r>
      <w:r w:rsidRPr="00161A87">
        <w:rPr>
          <w:rFonts w:cs="Times New Roman"/>
          <w:szCs w:val="24"/>
        </w:rPr>
        <w:t xml:space="preserve">directly and indirectly responsible for all employees of the </w:t>
      </w:r>
      <w:r w:rsidR="007D3F29" w:rsidRPr="00161A87">
        <w:rPr>
          <w:rFonts w:cs="Times New Roman"/>
          <w:szCs w:val="24"/>
        </w:rPr>
        <w:t>Village</w:t>
      </w:r>
      <w:r w:rsidR="00113D19" w:rsidRPr="00161A87">
        <w:rPr>
          <w:rFonts w:cs="Times New Roman"/>
          <w:szCs w:val="24"/>
        </w:rPr>
        <w:t xml:space="preserve"> </w:t>
      </w:r>
      <w:r w:rsidR="007D3F29" w:rsidRPr="00161A87">
        <w:rPr>
          <w:rFonts w:cs="Times New Roman"/>
          <w:szCs w:val="24"/>
        </w:rPr>
        <w:t xml:space="preserve">and </w:t>
      </w:r>
      <w:r w:rsidRPr="00161A87">
        <w:rPr>
          <w:rFonts w:cs="Times New Roman"/>
          <w:szCs w:val="24"/>
        </w:rPr>
        <w:t xml:space="preserve">shall have the authority to apply discretionary judgments in interpreting </w:t>
      </w:r>
      <w:r w:rsidR="00985E3F" w:rsidRPr="00161A87">
        <w:rPr>
          <w:rFonts w:cs="Times New Roman"/>
          <w:szCs w:val="24"/>
        </w:rPr>
        <w:t xml:space="preserve">the policies outlined in this </w:t>
      </w:r>
      <w:r w:rsidR="000D0792" w:rsidRPr="00161A87">
        <w:rPr>
          <w:rFonts w:cs="Times New Roman"/>
          <w:szCs w:val="24"/>
        </w:rPr>
        <w:t>Personnel Policy Manual</w:t>
      </w:r>
      <w:r w:rsidRPr="00161A87">
        <w:rPr>
          <w:rFonts w:cs="Times New Roman"/>
          <w:szCs w:val="24"/>
        </w:rPr>
        <w:t xml:space="preserve">.  In the event that the </w:t>
      </w:r>
      <w:r w:rsidR="00B35024" w:rsidRPr="00161A87">
        <w:rPr>
          <w:rFonts w:cs="Times New Roman"/>
          <w:szCs w:val="24"/>
        </w:rPr>
        <w:t xml:space="preserve">Mayor, Police Chief or Village Administrator </w:t>
      </w:r>
      <w:r w:rsidRPr="00161A87">
        <w:rPr>
          <w:rFonts w:cs="Times New Roman"/>
          <w:szCs w:val="24"/>
        </w:rPr>
        <w:t xml:space="preserve">are not available, the Fiscal Officer shall have discretionary authority to interpret policy and assume administrative duties for the </w:t>
      </w:r>
      <w:r w:rsidR="00B35024" w:rsidRPr="00161A87">
        <w:rPr>
          <w:rFonts w:cs="Times New Roman"/>
          <w:szCs w:val="24"/>
        </w:rPr>
        <w:t>Village</w:t>
      </w:r>
      <w:r w:rsidR="000D0792" w:rsidRPr="00CA35C5">
        <w:rPr>
          <w:rFonts w:cs="Times New Roman"/>
          <w:szCs w:val="24"/>
        </w:rPr>
        <w:t>.</w:t>
      </w:r>
    </w:p>
    <w:p w14:paraId="5C9E3372" w14:textId="77777777" w:rsidR="007F4C70" w:rsidRPr="00161A87" w:rsidRDefault="007F4C70" w:rsidP="007D3F29">
      <w:pPr>
        <w:spacing w:line="276" w:lineRule="auto"/>
        <w:rPr>
          <w:rFonts w:cs="Times New Roman"/>
          <w:szCs w:val="24"/>
        </w:rPr>
      </w:pPr>
    </w:p>
    <w:p w14:paraId="3C2893A0" w14:textId="0DB3348E" w:rsidR="007F4C70" w:rsidRDefault="007F4C70" w:rsidP="007D3F29">
      <w:pPr>
        <w:pStyle w:val="Heading2"/>
        <w:spacing w:line="276" w:lineRule="auto"/>
        <w:rPr>
          <w:rFonts w:ascii="Times New Roman" w:hAnsi="Times New Roman" w:cs="Times New Roman"/>
          <w:sz w:val="32"/>
          <w:szCs w:val="32"/>
        </w:rPr>
      </w:pPr>
      <w:bookmarkStart w:id="503" w:name="_Toc78473891"/>
      <w:r w:rsidRPr="00161A87">
        <w:rPr>
          <w:rFonts w:ascii="Times New Roman" w:hAnsi="Times New Roman" w:cs="Times New Roman"/>
          <w:sz w:val="32"/>
          <w:szCs w:val="32"/>
        </w:rPr>
        <w:t>Facilities and Location</w:t>
      </w:r>
      <w:bookmarkEnd w:id="503"/>
    </w:p>
    <w:p w14:paraId="2EF3DDB7" w14:textId="77777777" w:rsidR="00A81162" w:rsidRPr="004C6897" w:rsidRDefault="00A81162" w:rsidP="004C6897"/>
    <w:p w14:paraId="75BBEDB5" w14:textId="31899BC9" w:rsidR="00D47C65" w:rsidRDefault="00D47C65" w:rsidP="00D47C65">
      <w:pPr>
        <w:spacing w:line="276" w:lineRule="auto"/>
        <w:ind w:firstLine="0"/>
        <w:rPr>
          <w:rFonts w:cs="Times New Roman"/>
          <w:szCs w:val="24"/>
        </w:rPr>
      </w:pPr>
      <w:r>
        <w:rPr>
          <w:rFonts w:cs="Times New Roman"/>
          <w:szCs w:val="24"/>
        </w:rPr>
        <w:t>The Village of Enon has the following facilities and locations:</w:t>
      </w:r>
    </w:p>
    <w:p w14:paraId="40C0F253" w14:textId="1991CF7F" w:rsidR="00D47C65" w:rsidRDefault="00D47C65" w:rsidP="00311C5B">
      <w:pPr>
        <w:spacing w:line="276" w:lineRule="auto"/>
        <w:ind w:left="720" w:firstLine="0"/>
        <w:rPr>
          <w:rFonts w:cs="Times New Roman"/>
          <w:szCs w:val="24"/>
        </w:rPr>
      </w:pPr>
      <w:r>
        <w:rPr>
          <w:rFonts w:cs="Times New Roman"/>
          <w:szCs w:val="24"/>
        </w:rPr>
        <w:t>1. Enon Government Center</w:t>
      </w:r>
      <w:r w:rsidR="00E06EE9">
        <w:rPr>
          <w:rFonts w:cs="Times New Roman"/>
          <w:szCs w:val="24"/>
        </w:rPr>
        <w:t xml:space="preserve"> - </w:t>
      </w:r>
      <w:r>
        <w:rPr>
          <w:rFonts w:cs="Times New Roman"/>
          <w:szCs w:val="24"/>
        </w:rPr>
        <w:t>363 Main Street</w:t>
      </w:r>
    </w:p>
    <w:p w14:paraId="68353E48" w14:textId="5222BACC" w:rsidR="00B77C08" w:rsidRDefault="00D47C65" w:rsidP="00311C5B">
      <w:pPr>
        <w:spacing w:line="276" w:lineRule="auto"/>
        <w:ind w:left="720" w:firstLine="0"/>
        <w:rPr>
          <w:rFonts w:cs="Times New Roman"/>
          <w:szCs w:val="24"/>
        </w:rPr>
      </w:pPr>
      <w:r>
        <w:rPr>
          <w:rFonts w:cs="Times New Roman"/>
          <w:szCs w:val="24"/>
        </w:rPr>
        <w:t xml:space="preserve">2. </w:t>
      </w:r>
      <w:r w:rsidR="00B77C08">
        <w:rPr>
          <w:rFonts w:cs="Times New Roman"/>
          <w:szCs w:val="24"/>
        </w:rPr>
        <w:t>Enon Street Garage</w:t>
      </w:r>
      <w:r w:rsidR="00E06EE9">
        <w:rPr>
          <w:rFonts w:cs="Times New Roman"/>
          <w:szCs w:val="24"/>
        </w:rPr>
        <w:t xml:space="preserve"> - </w:t>
      </w:r>
      <w:r w:rsidR="00EE6AF8" w:rsidRPr="00996CD7">
        <w:rPr>
          <w:rFonts w:cs="Times New Roman"/>
          <w:szCs w:val="24"/>
        </w:rPr>
        <w:t>1</w:t>
      </w:r>
      <w:r w:rsidR="00B77C08" w:rsidRPr="00996CD7">
        <w:rPr>
          <w:rFonts w:cs="Times New Roman"/>
          <w:szCs w:val="24"/>
        </w:rPr>
        <w:t xml:space="preserve">01 </w:t>
      </w:r>
      <w:r w:rsidR="00EE6AF8" w:rsidRPr="00996CD7">
        <w:rPr>
          <w:rFonts w:cs="Times New Roman"/>
          <w:szCs w:val="24"/>
        </w:rPr>
        <w:t xml:space="preserve">N. </w:t>
      </w:r>
      <w:r w:rsidR="00B77C08" w:rsidRPr="00996CD7">
        <w:rPr>
          <w:rFonts w:cs="Times New Roman"/>
          <w:szCs w:val="24"/>
        </w:rPr>
        <w:t>Scott Street</w:t>
      </w:r>
    </w:p>
    <w:p w14:paraId="014FB75B" w14:textId="5A844254" w:rsidR="00B77C08" w:rsidRDefault="00B77C08" w:rsidP="00311C5B">
      <w:pPr>
        <w:spacing w:line="276" w:lineRule="auto"/>
        <w:ind w:left="720" w:firstLine="0"/>
        <w:rPr>
          <w:rFonts w:cs="Times New Roman"/>
          <w:szCs w:val="24"/>
        </w:rPr>
      </w:pPr>
      <w:r>
        <w:rPr>
          <w:rFonts w:cs="Times New Roman"/>
          <w:szCs w:val="24"/>
        </w:rPr>
        <w:t>3. Enon Water Treatment Plant</w:t>
      </w:r>
      <w:r w:rsidR="00E06EE9">
        <w:rPr>
          <w:rFonts w:cs="Times New Roman"/>
          <w:szCs w:val="24"/>
        </w:rPr>
        <w:t xml:space="preserve"> - </w:t>
      </w:r>
      <w:r>
        <w:rPr>
          <w:rFonts w:cs="Times New Roman"/>
          <w:szCs w:val="24"/>
        </w:rPr>
        <w:t>2825 Enon Road</w:t>
      </w:r>
    </w:p>
    <w:p w14:paraId="6389BD6C" w14:textId="3695D43B" w:rsidR="00B77C08" w:rsidRDefault="00B77C08" w:rsidP="00311C5B">
      <w:pPr>
        <w:spacing w:line="276" w:lineRule="auto"/>
        <w:ind w:left="720" w:firstLine="0"/>
        <w:rPr>
          <w:rFonts w:cs="Times New Roman"/>
          <w:szCs w:val="24"/>
        </w:rPr>
      </w:pPr>
      <w:r>
        <w:rPr>
          <w:rFonts w:cs="Times New Roman"/>
          <w:szCs w:val="24"/>
        </w:rPr>
        <w:t>4. Enon Well Field/Park</w:t>
      </w:r>
      <w:r w:rsidR="00E06EE9">
        <w:rPr>
          <w:rFonts w:cs="Times New Roman"/>
          <w:szCs w:val="24"/>
        </w:rPr>
        <w:t xml:space="preserve"> - </w:t>
      </w:r>
      <w:r>
        <w:rPr>
          <w:rFonts w:cs="Times New Roman"/>
          <w:szCs w:val="24"/>
        </w:rPr>
        <w:t>2825 Enon Road</w:t>
      </w:r>
    </w:p>
    <w:p w14:paraId="3666D549" w14:textId="6FA623DB" w:rsidR="00B77C08" w:rsidRDefault="00B77C08" w:rsidP="00311C5B">
      <w:pPr>
        <w:spacing w:line="276" w:lineRule="auto"/>
        <w:ind w:left="720" w:firstLine="0"/>
        <w:rPr>
          <w:rFonts w:cs="Times New Roman"/>
          <w:szCs w:val="24"/>
        </w:rPr>
      </w:pPr>
      <w:r>
        <w:rPr>
          <w:rFonts w:cs="Times New Roman"/>
          <w:szCs w:val="24"/>
        </w:rPr>
        <w:t>5. Enon Pump Station</w:t>
      </w:r>
      <w:r w:rsidR="00E06EE9">
        <w:rPr>
          <w:rFonts w:cs="Times New Roman"/>
          <w:szCs w:val="24"/>
        </w:rPr>
        <w:t xml:space="preserve"> - </w:t>
      </w:r>
      <w:r>
        <w:rPr>
          <w:rFonts w:cs="Times New Roman"/>
          <w:szCs w:val="24"/>
        </w:rPr>
        <w:t>Fairfield Pike</w:t>
      </w:r>
    </w:p>
    <w:p w14:paraId="128C16BE" w14:textId="5424114A" w:rsidR="00B77C08" w:rsidRDefault="00B77C08" w:rsidP="00311C5B">
      <w:pPr>
        <w:spacing w:line="276" w:lineRule="auto"/>
        <w:ind w:left="720" w:firstLine="0"/>
        <w:rPr>
          <w:rFonts w:cs="Times New Roman"/>
          <w:szCs w:val="24"/>
        </w:rPr>
      </w:pPr>
      <w:r>
        <w:rPr>
          <w:rFonts w:cs="Times New Roman"/>
          <w:szCs w:val="24"/>
        </w:rPr>
        <w:t>6. Enon Main Street Water Tower</w:t>
      </w:r>
      <w:r w:rsidR="00067252">
        <w:rPr>
          <w:rFonts w:cs="Times New Roman"/>
          <w:szCs w:val="24"/>
        </w:rPr>
        <w:t xml:space="preserve"> </w:t>
      </w:r>
      <w:r w:rsidR="00EE6AF8">
        <w:rPr>
          <w:rFonts w:cs="Times New Roman"/>
          <w:szCs w:val="24"/>
        </w:rPr>
        <w:t>–</w:t>
      </w:r>
      <w:r w:rsidR="00067252">
        <w:rPr>
          <w:rFonts w:cs="Times New Roman"/>
          <w:szCs w:val="24"/>
        </w:rPr>
        <w:t xml:space="preserve"> </w:t>
      </w:r>
      <w:r w:rsidR="00EE6AF8" w:rsidRPr="00996CD7">
        <w:rPr>
          <w:rFonts w:cs="Times New Roman"/>
          <w:szCs w:val="24"/>
        </w:rPr>
        <w:t>101 N. Scott</w:t>
      </w:r>
      <w:r w:rsidRPr="00996CD7">
        <w:rPr>
          <w:rFonts w:cs="Times New Roman"/>
          <w:szCs w:val="24"/>
        </w:rPr>
        <w:t xml:space="preserve"> Street</w:t>
      </w:r>
    </w:p>
    <w:p w14:paraId="7354495F" w14:textId="1F4D1A20" w:rsidR="00B77C08" w:rsidRDefault="00B77C08" w:rsidP="00311C5B">
      <w:pPr>
        <w:spacing w:line="276" w:lineRule="auto"/>
        <w:ind w:left="720" w:firstLine="0"/>
        <w:rPr>
          <w:rFonts w:cs="Times New Roman"/>
          <w:szCs w:val="24"/>
        </w:rPr>
      </w:pPr>
      <w:r>
        <w:rPr>
          <w:rFonts w:cs="Times New Roman"/>
          <w:szCs w:val="24"/>
        </w:rPr>
        <w:t>7. Enon Cardinal Tank</w:t>
      </w:r>
      <w:r w:rsidR="00067252">
        <w:rPr>
          <w:rFonts w:cs="Times New Roman"/>
          <w:szCs w:val="24"/>
        </w:rPr>
        <w:t xml:space="preserve"> - </w:t>
      </w:r>
      <w:r>
        <w:rPr>
          <w:rFonts w:cs="Times New Roman"/>
          <w:szCs w:val="24"/>
        </w:rPr>
        <w:t>900 Cardinal Drive</w:t>
      </w:r>
    </w:p>
    <w:p w14:paraId="3E808880" w14:textId="77777777" w:rsidR="00B77C08" w:rsidRPr="00161A87" w:rsidRDefault="00B77C08" w:rsidP="00311C5B">
      <w:pPr>
        <w:spacing w:line="276" w:lineRule="auto"/>
        <w:ind w:firstLine="0"/>
        <w:rPr>
          <w:rFonts w:cs="Times New Roman"/>
          <w:szCs w:val="24"/>
        </w:rPr>
      </w:pPr>
    </w:p>
    <w:p w14:paraId="71516979" w14:textId="77777777" w:rsidR="00067252" w:rsidRPr="00D47C65" w:rsidRDefault="00067252" w:rsidP="007D3F29">
      <w:pPr>
        <w:spacing w:line="276" w:lineRule="auto"/>
        <w:ind w:firstLine="0"/>
        <w:rPr>
          <w:rFonts w:cs="Times New Roman"/>
          <w:szCs w:val="24"/>
          <w:highlight w:val="cyan"/>
        </w:rPr>
      </w:pPr>
    </w:p>
    <w:p w14:paraId="399123A5" w14:textId="77777777" w:rsidR="007F4C70" w:rsidRPr="00161A87" w:rsidRDefault="007F4C70" w:rsidP="007D3F29">
      <w:pPr>
        <w:spacing w:line="276" w:lineRule="auto"/>
        <w:rPr>
          <w:rFonts w:cs="Times New Roman"/>
          <w:szCs w:val="24"/>
        </w:rPr>
      </w:pPr>
    </w:p>
    <w:p w14:paraId="2742BC31" w14:textId="017548CF" w:rsidR="00F475C2" w:rsidRPr="00161A87" w:rsidRDefault="000D0792" w:rsidP="00B35024">
      <w:pPr>
        <w:pStyle w:val="Heading2"/>
        <w:spacing w:line="276" w:lineRule="auto"/>
        <w:rPr>
          <w:rFonts w:ascii="Times New Roman" w:hAnsi="Times New Roman" w:cs="Times New Roman"/>
          <w:sz w:val="32"/>
          <w:szCs w:val="32"/>
        </w:rPr>
      </w:pPr>
      <w:bookmarkStart w:id="504" w:name="_Toc78473892"/>
      <w:r w:rsidRPr="00161A87">
        <w:rPr>
          <w:rFonts w:ascii="Times New Roman" w:hAnsi="Times New Roman" w:cs="Times New Roman"/>
          <w:sz w:val="32"/>
          <w:szCs w:val="32"/>
        </w:rPr>
        <w:lastRenderedPageBreak/>
        <w:t>Personnel Policy Manual</w:t>
      </w:r>
      <w:r w:rsidR="00F475C2" w:rsidRPr="00161A87">
        <w:rPr>
          <w:rFonts w:ascii="Times New Roman" w:hAnsi="Times New Roman" w:cs="Times New Roman"/>
          <w:sz w:val="32"/>
          <w:szCs w:val="32"/>
        </w:rPr>
        <w:t xml:space="preserve"> Application – All Employees/Police Department </w:t>
      </w:r>
    </w:p>
    <w:p w14:paraId="75F3F676" w14:textId="77777777" w:rsidR="00F475C2" w:rsidRPr="00161A87" w:rsidRDefault="00F475C2" w:rsidP="00F475C2"/>
    <w:p w14:paraId="61DD18AA" w14:textId="01A2E907" w:rsidR="00F475C2" w:rsidRPr="00CA35C5" w:rsidRDefault="00F475C2" w:rsidP="00CA35C5">
      <w:pPr>
        <w:spacing w:line="240" w:lineRule="auto"/>
        <w:ind w:firstLine="0"/>
        <w:jc w:val="both"/>
        <w:rPr>
          <w:rFonts w:cs="Times New Roman"/>
        </w:rPr>
      </w:pPr>
      <w:r w:rsidRPr="00161A87">
        <w:rPr>
          <w:rFonts w:cs="Times New Roman"/>
        </w:rPr>
        <w:t xml:space="preserve">This </w:t>
      </w:r>
      <w:r w:rsidR="000D0792" w:rsidRPr="00161A87">
        <w:rPr>
          <w:rFonts w:cs="Times New Roman"/>
        </w:rPr>
        <w:t xml:space="preserve">Personnel </w:t>
      </w:r>
      <w:r w:rsidRPr="00161A87">
        <w:rPr>
          <w:rFonts w:cs="Times New Roman"/>
        </w:rPr>
        <w:t xml:space="preserve">Policy </w:t>
      </w:r>
      <w:r w:rsidR="000D0792" w:rsidRPr="00161A87">
        <w:rPr>
          <w:rFonts w:cs="Times New Roman"/>
        </w:rPr>
        <w:t xml:space="preserve">Manual </w:t>
      </w:r>
      <w:r w:rsidRPr="00161A87">
        <w:rPr>
          <w:rFonts w:cs="Times New Roman"/>
        </w:rPr>
        <w:t xml:space="preserve">applies to all eligible employees of the Village of Enon. The Village of Enon’s Police Department is also governed by a separate policy and </w:t>
      </w:r>
      <w:r w:rsidR="000D0792" w:rsidRPr="00161A87">
        <w:rPr>
          <w:rFonts w:cs="Times New Roman"/>
        </w:rPr>
        <w:t xml:space="preserve">the </w:t>
      </w:r>
      <w:r w:rsidRPr="00161A87">
        <w:rPr>
          <w:rFonts w:cs="Times New Roman"/>
        </w:rPr>
        <w:t>Ohio Revised Code regarding additional policies and procedures that are specific to the Police Department and its employees.</w:t>
      </w:r>
    </w:p>
    <w:p w14:paraId="47752D7D" w14:textId="77777777" w:rsidR="00F475C2" w:rsidRPr="00161A87" w:rsidRDefault="00F475C2" w:rsidP="00B35024">
      <w:pPr>
        <w:pStyle w:val="Heading2"/>
        <w:spacing w:line="276" w:lineRule="auto"/>
        <w:rPr>
          <w:rFonts w:ascii="Times New Roman" w:hAnsi="Times New Roman" w:cs="Times New Roman"/>
          <w:b w:val="0"/>
          <w:bCs w:val="0"/>
          <w:sz w:val="32"/>
          <w:szCs w:val="32"/>
        </w:rPr>
      </w:pPr>
    </w:p>
    <w:p w14:paraId="1A5DCDF5" w14:textId="0B76E1F4" w:rsidR="007F4C70" w:rsidRPr="00161A87" w:rsidRDefault="007F4C70" w:rsidP="00B35024">
      <w:pPr>
        <w:pStyle w:val="Heading2"/>
        <w:spacing w:line="276" w:lineRule="auto"/>
        <w:rPr>
          <w:rFonts w:ascii="Times New Roman" w:hAnsi="Times New Roman" w:cs="Times New Roman"/>
          <w:sz w:val="32"/>
          <w:szCs w:val="32"/>
        </w:rPr>
      </w:pPr>
      <w:r w:rsidRPr="00161A87">
        <w:rPr>
          <w:rFonts w:ascii="Times New Roman" w:hAnsi="Times New Roman" w:cs="Times New Roman"/>
          <w:sz w:val="32"/>
          <w:szCs w:val="32"/>
        </w:rPr>
        <w:t xml:space="preserve">Effective Date of </w:t>
      </w:r>
      <w:bookmarkEnd w:id="504"/>
      <w:r w:rsidR="000D0792" w:rsidRPr="00161A87">
        <w:rPr>
          <w:rFonts w:ascii="Times New Roman" w:hAnsi="Times New Roman" w:cs="Times New Roman"/>
          <w:sz w:val="32"/>
          <w:szCs w:val="32"/>
        </w:rPr>
        <w:t>Personnel Policy Manual</w:t>
      </w:r>
    </w:p>
    <w:p w14:paraId="25A0345E" w14:textId="77777777" w:rsidR="00B35024" w:rsidRPr="00161A87" w:rsidRDefault="00B35024" w:rsidP="00B35024"/>
    <w:p w14:paraId="3A350731" w14:textId="5C8E62BE" w:rsidR="007F4C70" w:rsidRPr="00161A87" w:rsidRDefault="007F4C70" w:rsidP="006414FC">
      <w:pPr>
        <w:spacing w:line="276" w:lineRule="auto"/>
        <w:ind w:firstLine="0"/>
        <w:rPr>
          <w:rFonts w:cs="Times New Roman"/>
          <w:szCs w:val="24"/>
        </w:rPr>
      </w:pPr>
      <w:r w:rsidRPr="00161A87">
        <w:rPr>
          <w:rFonts w:cs="Times New Roman"/>
          <w:szCs w:val="24"/>
        </w:rPr>
        <w:t xml:space="preserve">This </w:t>
      </w:r>
      <w:r w:rsidR="000D0792" w:rsidRPr="00161A87">
        <w:rPr>
          <w:rFonts w:cs="Times New Roman"/>
          <w:szCs w:val="24"/>
        </w:rPr>
        <w:t>Personnel Policy Manual</w:t>
      </w:r>
      <w:r w:rsidRPr="00161A87">
        <w:rPr>
          <w:rFonts w:cs="Times New Roman"/>
          <w:szCs w:val="24"/>
        </w:rPr>
        <w:t xml:space="preserve"> is effective on</w:t>
      </w:r>
      <w:r w:rsidR="00996CD7">
        <w:rPr>
          <w:rFonts w:cs="Times New Roman"/>
          <w:szCs w:val="24"/>
        </w:rPr>
        <w:t xml:space="preserve"> </w:t>
      </w:r>
      <w:del w:id="505" w:author="Kevin Siferd" w:date="2022-11-22T08:02:00Z">
        <w:r w:rsidR="00996CD7" w:rsidRPr="00290F35" w:rsidDel="006616DD">
          <w:rPr>
            <w:rFonts w:cs="Times New Roman"/>
            <w:b/>
            <w:bCs/>
            <w:szCs w:val="24"/>
            <w:highlight w:val="yellow"/>
            <w:u w:val="single"/>
            <w:rPrChange w:id="506" w:author="Kevin Siferd" w:date="2023-02-27T15:34:00Z">
              <w:rPr>
                <w:rFonts w:cs="Times New Roman"/>
                <w:szCs w:val="24"/>
              </w:rPr>
            </w:rPrChange>
          </w:rPr>
          <w:delText xml:space="preserve">October 25, </w:delText>
        </w:r>
        <w:r w:rsidRPr="00290F35" w:rsidDel="006616DD">
          <w:rPr>
            <w:rFonts w:cs="Times New Roman"/>
            <w:b/>
            <w:bCs/>
            <w:szCs w:val="24"/>
            <w:highlight w:val="yellow"/>
            <w:u w:val="single"/>
            <w:rPrChange w:id="507" w:author="Kevin Siferd" w:date="2023-02-27T15:34:00Z">
              <w:rPr>
                <w:rFonts w:cs="Times New Roman"/>
                <w:szCs w:val="24"/>
              </w:rPr>
            </w:rPrChange>
          </w:rPr>
          <w:delText>202</w:delText>
        </w:r>
        <w:r w:rsidR="00B35024" w:rsidRPr="00290F35" w:rsidDel="006616DD">
          <w:rPr>
            <w:rFonts w:cs="Times New Roman"/>
            <w:b/>
            <w:bCs/>
            <w:szCs w:val="24"/>
            <w:highlight w:val="yellow"/>
            <w:u w:val="single"/>
            <w:rPrChange w:id="508" w:author="Kevin Siferd" w:date="2023-02-27T15:34:00Z">
              <w:rPr>
                <w:rFonts w:cs="Times New Roman"/>
                <w:szCs w:val="24"/>
              </w:rPr>
            </w:rPrChange>
          </w:rPr>
          <w:delText>2</w:delText>
        </w:r>
      </w:del>
      <w:ins w:id="509" w:author="Kevin Siferd" w:date="2023-02-27T15:34:00Z">
        <w:r w:rsidR="00290F35" w:rsidRPr="00290F35">
          <w:rPr>
            <w:rFonts w:cs="Times New Roman"/>
            <w:b/>
            <w:bCs/>
            <w:szCs w:val="24"/>
            <w:highlight w:val="yellow"/>
            <w:u w:val="single"/>
            <w:rPrChange w:id="510" w:author="Kevin Siferd" w:date="2023-02-27T15:34:00Z">
              <w:rPr>
                <w:rFonts w:cs="Times New Roman"/>
                <w:szCs w:val="24"/>
                <w:highlight w:val="yellow"/>
              </w:rPr>
            </w:rPrChange>
          </w:rPr>
          <w:t>FEBRUARY 28, 2023.</w:t>
        </w:r>
      </w:ins>
      <w:del w:id="511" w:author="Kevin Siferd" w:date="2023-02-27T15:34:00Z">
        <w:r w:rsidRPr="00290F35" w:rsidDel="00290F35">
          <w:rPr>
            <w:rFonts w:cs="Times New Roman"/>
            <w:b/>
            <w:bCs/>
            <w:szCs w:val="24"/>
            <w:highlight w:val="yellow"/>
            <w:u w:val="single"/>
            <w:rPrChange w:id="512" w:author="Kevin Siferd" w:date="2023-02-27T15:34:00Z">
              <w:rPr>
                <w:rFonts w:cs="Times New Roman"/>
                <w:szCs w:val="24"/>
              </w:rPr>
            </w:rPrChange>
          </w:rPr>
          <w:delText>.</w:delText>
        </w:r>
      </w:del>
      <w:r w:rsidRPr="00161A87">
        <w:rPr>
          <w:rFonts w:cs="Times New Roman"/>
          <w:szCs w:val="24"/>
        </w:rPr>
        <w:t xml:space="preserve">  </w:t>
      </w:r>
    </w:p>
    <w:p w14:paraId="122BA230" w14:textId="77777777" w:rsidR="006414FC" w:rsidRPr="00161A87" w:rsidRDefault="006414FC" w:rsidP="006414FC">
      <w:pPr>
        <w:spacing w:line="276" w:lineRule="auto"/>
        <w:ind w:firstLine="0"/>
        <w:rPr>
          <w:rFonts w:cs="Times New Roman"/>
          <w:szCs w:val="24"/>
        </w:rPr>
      </w:pPr>
    </w:p>
    <w:p w14:paraId="1F61ABC9" w14:textId="3ACFFF48" w:rsidR="007F4C70" w:rsidRPr="007D3F29" w:rsidRDefault="007F4C70" w:rsidP="00E23D10">
      <w:pPr>
        <w:spacing w:line="240" w:lineRule="auto"/>
        <w:ind w:firstLine="0"/>
        <w:jc w:val="both"/>
        <w:rPr>
          <w:rFonts w:cs="Times New Roman"/>
          <w:szCs w:val="24"/>
        </w:rPr>
      </w:pPr>
      <w:r w:rsidRPr="00161A87">
        <w:rPr>
          <w:rFonts w:cs="Times New Roman"/>
          <w:szCs w:val="24"/>
        </w:rPr>
        <w:t>The</w:t>
      </w:r>
      <w:r w:rsidR="000D0792" w:rsidRPr="00161A87">
        <w:rPr>
          <w:rFonts w:cs="Times New Roman"/>
          <w:szCs w:val="24"/>
        </w:rPr>
        <w:t xml:space="preserve"> </w:t>
      </w:r>
      <w:r w:rsidRPr="00161A87">
        <w:rPr>
          <w:rFonts w:cs="Times New Roman"/>
          <w:szCs w:val="24"/>
        </w:rPr>
        <w:t xml:space="preserve">policies </w:t>
      </w:r>
      <w:r w:rsidR="000D0792" w:rsidRPr="00161A87">
        <w:rPr>
          <w:rFonts w:cs="Times New Roman"/>
          <w:szCs w:val="24"/>
        </w:rPr>
        <w:t xml:space="preserve">contained in this Manual </w:t>
      </w:r>
      <w:r w:rsidRPr="00161A87">
        <w:rPr>
          <w:rFonts w:cs="Times New Roman"/>
          <w:szCs w:val="24"/>
        </w:rPr>
        <w:t>supersede any formerly published personnel policies of the</w:t>
      </w:r>
      <w:r w:rsidR="00B35024" w:rsidRPr="00161A87">
        <w:rPr>
          <w:rFonts w:cs="Times New Roman"/>
          <w:szCs w:val="24"/>
        </w:rPr>
        <w:t xml:space="preserve"> Village of Enon</w:t>
      </w:r>
      <w:r w:rsidRPr="00161A87">
        <w:rPr>
          <w:rFonts w:cs="Times New Roman"/>
          <w:szCs w:val="24"/>
        </w:rPr>
        <w:t xml:space="preserve">.  </w:t>
      </w:r>
      <w:r w:rsidR="00B35024" w:rsidRPr="00161A87">
        <w:rPr>
          <w:rFonts w:cs="Times New Roman"/>
          <w:szCs w:val="24"/>
        </w:rPr>
        <w:t>Village</w:t>
      </w:r>
      <w:r w:rsidRPr="00161A87">
        <w:rPr>
          <w:rFonts w:cs="Times New Roman"/>
          <w:szCs w:val="24"/>
        </w:rPr>
        <w:t xml:space="preserve"> policies are always subject to modification as conditions change, and the</w:t>
      </w:r>
      <w:r w:rsidR="00B35024" w:rsidRPr="00161A87">
        <w:rPr>
          <w:rFonts w:cs="Times New Roman"/>
          <w:szCs w:val="24"/>
        </w:rPr>
        <w:t xml:space="preserve"> Village Council</w:t>
      </w:r>
      <w:r w:rsidRPr="00161A87">
        <w:rPr>
          <w:rFonts w:cs="Times New Roman"/>
          <w:szCs w:val="24"/>
        </w:rPr>
        <w:t xml:space="preserve"> may at its discretion change policies and employee benefits at any time.  Future revisions of </w:t>
      </w:r>
      <w:r w:rsidR="000D0792" w:rsidRPr="00161A87">
        <w:rPr>
          <w:rFonts w:cs="Times New Roman"/>
          <w:szCs w:val="24"/>
        </w:rPr>
        <w:t xml:space="preserve">any </w:t>
      </w:r>
      <w:r w:rsidRPr="00161A87">
        <w:rPr>
          <w:rFonts w:cs="Times New Roman"/>
          <w:szCs w:val="24"/>
        </w:rPr>
        <w:t>polic</w:t>
      </w:r>
      <w:r w:rsidR="000D0792" w:rsidRPr="00161A87">
        <w:rPr>
          <w:rFonts w:cs="Times New Roman"/>
          <w:szCs w:val="24"/>
        </w:rPr>
        <w:t>y</w:t>
      </w:r>
      <w:r w:rsidRPr="00161A87">
        <w:rPr>
          <w:rFonts w:cs="Times New Roman"/>
          <w:szCs w:val="24"/>
        </w:rPr>
        <w:t xml:space="preserve"> approved by the </w:t>
      </w:r>
      <w:r w:rsidR="00B35024" w:rsidRPr="00161A87">
        <w:rPr>
          <w:rFonts w:cs="Times New Roman"/>
          <w:szCs w:val="24"/>
        </w:rPr>
        <w:t xml:space="preserve">Village Council </w:t>
      </w:r>
      <w:r w:rsidRPr="00161A87">
        <w:rPr>
          <w:rFonts w:cs="Times New Roman"/>
          <w:szCs w:val="24"/>
        </w:rPr>
        <w:t>will take precedence.</w:t>
      </w:r>
      <w:r w:rsidRPr="007D3F29">
        <w:rPr>
          <w:rFonts w:cs="Times New Roman"/>
          <w:szCs w:val="24"/>
        </w:rPr>
        <w:t xml:space="preserve">  </w:t>
      </w:r>
    </w:p>
    <w:p w14:paraId="0107EE5A" w14:textId="77777777" w:rsidR="007F4C70" w:rsidRPr="007D3F29" w:rsidRDefault="007F4C70" w:rsidP="00E23D10">
      <w:pPr>
        <w:spacing w:line="240" w:lineRule="auto"/>
        <w:rPr>
          <w:rFonts w:cs="Times New Roman"/>
          <w:szCs w:val="24"/>
        </w:rPr>
      </w:pPr>
      <w:r w:rsidRPr="007D3F29">
        <w:rPr>
          <w:rFonts w:cs="Times New Roman"/>
          <w:szCs w:val="24"/>
        </w:rPr>
        <w:br w:type="page"/>
      </w:r>
    </w:p>
    <w:p w14:paraId="123BCB6A" w14:textId="77777777" w:rsidR="009F6085" w:rsidRDefault="00F475C2" w:rsidP="001C2022">
      <w:pPr>
        <w:spacing w:line="240" w:lineRule="auto"/>
        <w:ind w:firstLine="0"/>
        <w:jc w:val="center"/>
        <w:rPr>
          <w:rFonts w:cs="Times New Roman"/>
          <w:b/>
          <w:sz w:val="40"/>
          <w:szCs w:val="40"/>
        </w:rPr>
      </w:pPr>
      <w:bookmarkStart w:id="513" w:name="_Hlk97725393"/>
      <w:bookmarkEnd w:id="0"/>
      <w:r w:rsidRPr="00161A87">
        <w:rPr>
          <w:rFonts w:cs="Times New Roman"/>
          <w:b/>
          <w:sz w:val="40"/>
          <w:szCs w:val="40"/>
        </w:rPr>
        <w:lastRenderedPageBreak/>
        <w:t>A</w:t>
      </w:r>
      <w:r w:rsidR="00657F36" w:rsidRPr="00161A87">
        <w:rPr>
          <w:rFonts w:cs="Times New Roman"/>
          <w:b/>
          <w:sz w:val="40"/>
          <w:szCs w:val="40"/>
        </w:rPr>
        <w:t xml:space="preserve">RTICLE I </w:t>
      </w:r>
    </w:p>
    <w:p w14:paraId="2BBC195A" w14:textId="172FE9FD" w:rsidR="00F475C2" w:rsidRDefault="00657F36" w:rsidP="00F475C2">
      <w:pPr>
        <w:ind w:firstLine="0"/>
        <w:jc w:val="center"/>
        <w:rPr>
          <w:rFonts w:cs="Times New Roman"/>
          <w:b/>
          <w:sz w:val="40"/>
          <w:szCs w:val="40"/>
        </w:rPr>
      </w:pPr>
      <w:r w:rsidRPr="00161A87">
        <w:rPr>
          <w:rFonts w:cs="Times New Roman"/>
          <w:b/>
          <w:sz w:val="40"/>
          <w:szCs w:val="40"/>
        </w:rPr>
        <w:t>GENERAL PROVISIONS</w:t>
      </w:r>
    </w:p>
    <w:p w14:paraId="476EA56B" w14:textId="5C965C9A" w:rsidR="00657F36" w:rsidRPr="00161A87" w:rsidRDefault="00657F36" w:rsidP="00657F36">
      <w:pPr>
        <w:pStyle w:val="Heading2"/>
        <w:spacing w:line="276" w:lineRule="auto"/>
        <w:rPr>
          <w:rFonts w:ascii="Times New Roman" w:hAnsi="Times New Roman" w:cs="Times New Roman"/>
          <w:b w:val="0"/>
          <w:sz w:val="32"/>
          <w:szCs w:val="32"/>
        </w:rPr>
      </w:pPr>
      <w:bookmarkStart w:id="514" w:name="_Toc78473894"/>
      <w:r w:rsidRPr="00161A87">
        <w:rPr>
          <w:rFonts w:ascii="Times New Roman" w:hAnsi="Times New Roman" w:cs="Times New Roman"/>
          <w:sz w:val="32"/>
          <w:szCs w:val="32"/>
        </w:rPr>
        <w:t>1.</w:t>
      </w:r>
      <w:r w:rsidR="00515EFC">
        <w:rPr>
          <w:rFonts w:ascii="Times New Roman" w:hAnsi="Times New Roman" w:cs="Times New Roman"/>
          <w:sz w:val="32"/>
          <w:szCs w:val="32"/>
        </w:rPr>
        <w:t>1</w:t>
      </w:r>
      <w:r w:rsidRPr="00161A87">
        <w:rPr>
          <w:rFonts w:ascii="Times New Roman" w:hAnsi="Times New Roman" w:cs="Times New Roman"/>
          <w:sz w:val="32"/>
          <w:szCs w:val="32"/>
        </w:rPr>
        <w:t xml:space="preserve"> Management Rights</w:t>
      </w:r>
      <w:bookmarkEnd w:id="514"/>
      <w:r w:rsidRPr="00161A87">
        <w:rPr>
          <w:rFonts w:ascii="Times New Roman" w:hAnsi="Times New Roman" w:cs="Times New Roman"/>
          <w:sz w:val="32"/>
          <w:szCs w:val="32"/>
        </w:rPr>
        <w:t xml:space="preserve"> </w:t>
      </w:r>
    </w:p>
    <w:p w14:paraId="7ACCD32F" w14:textId="77777777" w:rsidR="00657F36" w:rsidRPr="00161A87" w:rsidRDefault="00657F36" w:rsidP="00657F36">
      <w:pPr>
        <w:spacing w:line="276" w:lineRule="auto"/>
        <w:rPr>
          <w:rFonts w:cs="Times New Roman"/>
        </w:rPr>
      </w:pPr>
    </w:p>
    <w:p w14:paraId="1ECE9FB2" w14:textId="24303BB8" w:rsidR="00657F36" w:rsidRPr="00161A87" w:rsidRDefault="00657F36" w:rsidP="005F6517">
      <w:pPr>
        <w:spacing w:line="240" w:lineRule="auto"/>
        <w:ind w:firstLine="0"/>
        <w:jc w:val="both"/>
        <w:rPr>
          <w:rFonts w:cs="Times New Roman"/>
        </w:rPr>
      </w:pPr>
      <w:r w:rsidRPr="00161A87">
        <w:rPr>
          <w:rFonts w:cs="Times New Roman"/>
        </w:rPr>
        <w:t>The Village reserves the exclusive right to manage its affairs</w:t>
      </w:r>
      <w:r w:rsidR="00AD4D67" w:rsidRPr="00161A87">
        <w:rPr>
          <w:rFonts w:cs="Times New Roman"/>
        </w:rPr>
        <w:t>,</w:t>
      </w:r>
      <w:r w:rsidRPr="00161A87">
        <w:rPr>
          <w:rFonts w:cs="Times New Roman"/>
        </w:rPr>
        <w:t xml:space="preserve"> and the Village retains and reserves unto itself, without limitation, all powers, rights, authority, duties and responsibilities conferred upon and vested in it by the laws and constitution of the State of Ohio and of the United States.  The Village reserves unto itself the following rights:</w:t>
      </w:r>
    </w:p>
    <w:p w14:paraId="77D13F9C" w14:textId="77777777" w:rsidR="00657F36" w:rsidRPr="00161A87" w:rsidRDefault="00657F36" w:rsidP="005F6517">
      <w:pPr>
        <w:spacing w:line="240" w:lineRule="auto"/>
        <w:jc w:val="both"/>
        <w:rPr>
          <w:rFonts w:cs="Times New Roman"/>
        </w:rPr>
      </w:pPr>
    </w:p>
    <w:p w14:paraId="31823C9B" w14:textId="77777777" w:rsidR="00657F36" w:rsidRPr="00161A87" w:rsidRDefault="00657F36" w:rsidP="005F6517">
      <w:pPr>
        <w:pStyle w:val="ListParagraph"/>
        <w:numPr>
          <w:ilvl w:val="0"/>
          <w:numId w:val="50"/>
        </w:numPr>
        <w:spacing w:line="240" w:lineRule="auto"/>
        <w:jc w:val="both"/>
        <w:rPr>
          <w:rFonts w:cs="Times New Roman"/>
        </w:rPr>
      </w:pPr>
      <w:r w:rsidRPr="00161A87">
        <w:rPr>
          <w:rFonts w:cs="Times New Roman"/>
        </w:rPr>
        <w:t>The right to manage its affairs efficiently and economically, including the determination of quantity, quality, frequency and type of services to be rendered; the determination, purchase and control of the types and numbers of materials, machines, tools and equipment to be used; the selection of the location, number and type of its facilities and installations; and the addition or discontinuance of any services, facilities, equipment, materials or methods of operation.</w:t>
      </w:r>
    </w:p>
    <w:p w14:paraId="6C5BE6BD" w14:textId="77777777" w:rsidR="00657F36" w:rsidRPr="00161A87" w:rsidRDefault="00657F36" w:rsidP="005F6517">
      <w:pPr>
        <w:spacing w:line="240" w:lineRule="auto"/>
        <w:jc w:val="both"/>
        <w:rPr>
          <w:rFonts w:cs="Times New Roman"/>
        </w:rPr>
      </w:pPr>
    </w:p>
    <w:p w14:paraId="1CAFD819" w14:textId="77777777" w:rsidR="00657F36" w:rsidRPr="00161A87" w:rsidRDefault="00657F36" w:rsidP="005F6517">
      <w:pPr>
        <w:pStyle w:val="ListParagraph"/>
        <w:numPr>
          <w:ilvl w:val="0"/>
          <w:numId w:val="50"/>
        </w:numPr>
        <w:spacing w:line="240" w:lineRule="auto"/>
        <w:jc w:val="both"/>
        <w:rPr>
          <w:rFonts w:cs="Times New Roman"/>
        </w:rPr>
      </w:pPr>
      <w:r w:rsidRPr="00161A87">
        <w:rPr>
          <w:rFonts w:cs="Times New Roman"/>
        </w:rPr>
        <w:t xml:space="preserve">The right to hire and set the starting rate of pay for new employees, to determine the starting and quitting time and the number of hours to be worked, including overtime, lunch, coffee breaks, rest periods and clean up times, and to determine the amount of supervision necessary, work schedules and the method or process by which work is performed.  </w:t>
      </w:r>
    </w:p>
    <w:p w14:paraId="2101FF3D" w14:textId="77777777" w:rsidR="00657F36" w:rsidRPr="00161A87" w:rsidRDefault="00657F36" w:rsidP="005F6517">
      <w:pPr>
        <w:spacing w:line="240" w:lineRule="auto"/>
        <w:jc w:val="both"/>
        <w:rPr>
          <w:rFonts w:cs="Times New Roman"/>
        </w:rPr>
      </w:pPr>
    </w:p>
    <w:p w14:paraId="64A99DED" w14:textId="2BC9CC8D" w:rsidR="00657F36" w:rsidRPr="00161A87" w:rsidRDefault="00657F36" w:rsidP="005F6517">
      <w:pPr>
        <w:pStyle w:val="ListParagraph"/>
        <w:numPr>
          <w:ilvl w:val="0"/>
          <w:numId w:val="50"/>
        </w:numPr>
        <w:spacing w:line="240" w:lineRule="auto"/>
        <w:jc w:val="both"/>
        <w:rPr>
          <w:rFonts w:cs="Times New Roman"/>
        </w:rPr>
      </w:pPr>
      <w:r w:rsidRPr="00161A87">
        <w:rPr>
          <w:rFonts w:cs="Times New Roman"/>
        </w:rPr>
        <w:t xml:space="preserve">The right to contract, subcontract and purchase any or all work, processes or services or the construction of new facilities or the improvement of existing facilities; to adopt, revise and enforce working rules and carry out cost control and general improvement programs; and to establish, change, combine or discontinue job classifications and prescribe and assign jobs duties, </w:t>
      </w:r>
      <w:r w:rsidR="00515EFC" w:rsidRPr="00161A87">
        <w:rPr>
          <w:rFonts w:cs="Times New Roman"/>
        </w:rPr>
        <w:t>content,</w:t>
      </w:r>
      <w:r w:rsidRPr="00161A87">
        <w:rPr>
          <w:rFonts w:cs="Times New Roman"/>
        </w:rPr>
        <w:t xml:space="preserve"> and classification and to establish wage rates for any new or changed classifications.</w:t>
      </w:r>
    </w:p>
    <w:p w14:paraId="5A1C73F9" w14:textId="77777777" w:rsidR="00657F36" w:rsidRPr="00161A87" w:rsidRDefault="00657F36" w:rsidP="005F6517">
      <w:pPr>
        <w:spacing w:line="240" w:lineRule="auto"/>
        <w:jc w:val="both"/>
        <w:rPr>
          <w:rFonts w:cs="Times New Roman"/>
        </w:rPr>
      </w:pPr>
    </w:p>
    <w:p w14:paraId="109A005C" w14:textId="1A260FB9" w:rsidR="00657F36" w:rsidRPr="00CA35C5" w:rsidRDefault="00657F36" w:rsidP="005F6517">
      <w:pPr>
        <w:pStyle w:val="ListParagraph"/>
        <w:numPr>
          <w:ilvl w:val="0"/>
          <w:numId w:val="50"/>
        </w:numPr>
        <w:spacing w:line="240" w:lineRule="auto"/>
        <w:jc w:val="both"/>
        <w:rPr>
          <w:rFonts w:cs="Times New Roman"/>
        </w:rPr>
      </w:pPr>
      <w:r w:rsidRPr="00161A87">
        <w:rPr>
          <w:rFonts w:cs="Times New Roman"/>
        </w:rPr>
        <w:t xml:space="preserve">The right to determine the existence or nonexistence of facts which are the basis of the decisions; to establish or continue policies, practices or procedures for the conduct of the Village and its services to the community, and, from time to time, to change or abolish such practices or procedures; the right to determine and, from time to time, redetermine the number, locations and relocations and types of its employees or to discontinue any performance of service by employees of the Village; to determine the number of hours per day or week any operation of the Village may be carried on; to select and determine the number and types of employees required; to assign such work to such employees in accordance with the requirements determined by management authorities; to establish training programs and upgrading requirements for employees; to establish and change work schedules and assignments; to transfer, promote or demote employees, or to lay off, terminate, or otherwise relieve employees from duty for lack of work or other reasons; to terminate if our insurance carrier refuses to cover employees under the </w:t>
      </w:r>
      <w:r w:rsidR="005160AD" w:rsidRPr="00161A87">
        <w:rPr>
          <w:rFonts w:cs="Times New Roman"/>
        </w:rPr>
        <w:t>Village</w:t>
      </w:r>
      <w:r w:rsidRPr="00161A87">
        <w:rPr>
          <w:rFonts w:cs="Times New Roman"/>
        </w:rPr>
        <w:t xml:space="preserve">’s automobile liability policy because of driving infractions and the ability to drive is part of the employee’s job description; to continue, alter, make and enforce rules for the </w:t>
      </w:r>
      <w:r w:rsidRPr="00161A87">
        <w:rPr>
          <w:rFonts w:cs="Times New Roman"/>
        </w:rPr>
        <w:lastRenderedPageBreak/>
        <w:t xml:space="preserve">maintenance of discipline; to suspend, discharge, or otherwise discipline employees and otherwise to take such measures as the </w:t>
      </w:r>
      <w:r w:rsidR="005160AD" w:rsidRPr="00161A87">
        <w:rPr>
          <w:rFonts w:cs="Times New Roman"/>
        </w:rPr>
        <w:t>Village</w:t>
      </w:r>
      <w:r w:rsidRPr="00161A87">
        <w:rPr>
          <w:rFonts w:cs="Times New Roman"/>
        </w:rPr>
        <w:t xml:space="preserve"> may determine to be necessary for the orderly and efficient operation of the </w:t>
      </w:r>
      <w:r w:rsidR="005160AD" w:rsidRPr="00161A87">
        <w:rPr>
          <w:rFonts w:cs="Times New Roman"/>
        </w:rPr>
        <w:t>Village</w:t>
      </w:r>
      <w:r w:rsidRPr="00161A87">
        <w:rPr>
          <w:rFonts w:cs="Times New Roman"/>
        </w:rPr>
        <w:t>.</w:t>
      </w:r>
    </w:p>
    <w:p w14:paraId="7F0C8848" w14:textId="77777777" w:rsidR="00657F36" w:rsidRPr="00161A87" w:rsidRDefault="00657F36" w:rsidP="00657F36">
      <w:pPr>
        <w:pStyle w:val="ListParagraph"/>
        <w:spacing w:line="276" w:lineRule="auto"/>
        <w:rPr>
          <w:rFonts w:cs="Times New Roman"/>
        </w:rPr>
      </w:pPr>
    </w:p>
    <w:p w14:paraId="1ED54192" w14:textId="77B9109D" w:rsidR="00657F36" w:rsidRPr="00CA35C5" w:rsidRDefault="00657F36" w:rsidP="00657F36">
      <w:pPr>
        <w:pStyle w:val="Heading2"/>
        <w:spacing w:line="276" w:lineRule="auto"/>
        <w:rPr>
          <w:rFonts w:ascii="Times New Roman" w:hAnsi="Times New Roman" w:cs="Times New Roman"/>
          <w:sz w:val="32"/>
          <w:szCs w:val="32"/>
        </w:rPr>
      </w:pPr>
      <w:bookmarkStart w:id="515" w:name="_Toc78473895"/>
      <w:r w:rsidRPr="00161A87">
        <w:rPr>
          <w:rFonts w:ascii="Times New Roman" w:hAnsi="Times New Roman" w:cs="Times New Roman"/>
          <w:sz w:val="32"/>
          <w:szCs w:val="32"/>
        </w:rPr>
        <w:t>1.</w:t>
      </w:r>
      <w:r w:rsidR="00515EFC">
        <w:rPr>
          <w:rFonts w:ascii="Times New Roman" w:hAnsi="Times New Roman" w:cs="Times New Roman"/>
          <w:sz w:val="32"/>
          <w:szCs w:val="32"/>
        </w:rPr>
        <w:t>2</w:t>
      </w:r>
      <w:r w:rsidRPr="00161A87">
        <w:rPr>
          <w:rFonts w:ascii="Times New Roman" w:hAnsi="Times New Roman" w:cs="Times New Roman"/>
          <w:sz w:val="32"/>
          <w:szCs w:val="32"/>
        </w:rPr>
        <w:t xml:space="preserve"> Ethics in Employment</w:t>
      </w:r>
      <w:bookmarkEnd w:id="515"/>
    </w:p>
    <w:p w14:paraId="76414AFD" w14:textId="77777777" w:rsidR="00657F36" w:rsidRPr="00161A87" w:rsidRDefault="00657F36" w:rsidP="00657F36">
      <w:pPr>
        <w:spacing w:line="276" w:lineRule="auto"/>
        <w:rPr>
          <w:rFonts w:cs="Times New Roman"/>
        </w:rPr>
      </w:pPr>
    </w:p>
    <w:p w14:paraId="41E6BAA8" w14:textId="5AD8D754" w:rsidR="00657F36" w:rsidRPr="00161A87" w:rsidRDefault="005160AD" w:rsidP="00E23D10">
      <w:pPr>
        <w:spacing w:line="240" w:lineRule="auto"/>
        <w:ind w:firstLine="0"/>
        <w:jc w:val="both"/>
        <w:rPr>
          <w:rFonts w:cs="Times New Roman"/>
        </w:rPr>
      </w:pPr>
      <w:r w:rsidRPr="00161A87">
        <w:rPr>
          <w:rFonts w:cs="Times New Roman"/>
        </w:rPr>
        <w:t>Village</w:t>
      </w:r>
      <w:r w:rsidR="00657F36" w:rsidRPr="00161A87">
        <w:rPr>
          <w:rFonts w:cs="Times New Roman"/>
        </w:rPr>
        <w:t xml:space="preserve"> employees hold a position of trust and are expected to maintain the highest of ethical standards.  Ohio Revised Code Chapter 102 and Sections 2921.42 and 2924.43 prohibit public employees from using their influence to benefit themselves or their family members.  All employees shall abide by the following standards regarding conflicts that confront public employees.  They are not, however, intended to represent the entire scope of conflicts of interest or ethics issues.    </w:t>
      </w:r>
    </w:p>
    <w:p w14:paraId="4B93847D" w14:textId="77777777" w:rsidR="00657F36" w:rsidRPr="00161A87" w:rsidRDefault="00657F36" w:rsidP="00E23D10">
      <w:pPr>
        <w:spacing w:line="240" w:lineRule="auto"/>
        <w:jc w:val="both"/>
        <w:rPr>
          <w:rFonts w:cs="Times New Roman"/>
        </w:rPr>
      </w:pPr>
    </w:p>
    <w:p w14:paraId="754E97DB" w14:textId="77777777" w:rsidR="00657F36" w:rsidRPr="00161A87" w:rsidRDefault="00657F36" w:rsidP="00E23D10">
      <w:pPr>
        <w:pStyle w:val="ListParagraph"/>
        <w:numPr>
          <w:ilvl w:val="0"/>
          <w:numId w:val="51"/>
        </w:numPr>
        <w:spacing w:line="240" w:lineRule="auto"/>
        <w:jc w:val="both"/>
        <w:rPr>
          <w:rFonts w:cs="Times New Roman"/>
        </w:rPr>
      </w:pPr>
      <w:r w:rsidRPr="00161A87">
        <w:rPr>
          <w:rFonts w:cs="Times New Roman"/>
        </w:rPr>
        <w:t>No employee shall use his or her official position for personal gain, or have a financial or other interest, direct or indirect, which is in conflict with the proper discharge of his official duties.</w:t>
      </w:r>
    </w:p>
    <w:p w14:paraId="6324B4B4" w14:textId="77777777" w:rsidR="00657F36" w:rsidRPr="00161A87" w:rsidRDefault="00657F36" w:rsidP="00E23D10">
      <w:pPr>
        <w:spacing w:line="240" w:lineRule="auto"/>
        <w:jc w:val="both"/>
        <w:rPr>
          <w:rFonts w:cs="Times New Roman"/>
        </w:rPr>
      </w:pPr>
    </w:p>
    <w:p w14:paraId="123538E2" w14:textId="5E9A8BA1" w:rsidR="00657F36" w:rsidRPr="00161A87" w:rsidRDefault="00657F36" w:rsidP="00E23D10">
      <w:pPr>
        <w:pStyle w:val="ListParagraph"/>
        <w:numPr>
          <w:ilvl w:val="0"/>
          <w:numId w:val="51"/>
        </w:numPr>
        <w:spacing w:line="240" w:lineRule="auto"/>
        <w:jc w:val="both"/>
        <w:rPr>
          <w:rFonts w:cs="Times New Roman"/>
        </w:rPr>
      </w:pPr>
      <w:r w:rsidRPr="00161A87">
        <w:rPr>
          <w:rFonts w:cs="Times New Roman"/>
        </w:rPr>
        <w:t>No employee shall, without proper legal authorization, disclose confidential information concerning the property, government, or affairs of the</w:t>
      </w:r>
      <w:r w:rsidR="005160AD" w:rsidRPr="00161A87">
        <w:rPr>
          <w:rFonts w:cs="Times New Roman"/>
        </w:rPr>
        <w:t xml:space="preserve"> Village</w:t>
      </w:r>
      <w:r w:rsidRPr="00161A87">
        <w:rPr>
          <w:rFonts w:cs="Times New Roman"/>
        </w:rPr>
        <w:t>, nor shall the employee use such information to advance the financial or other private interest of the employee or others.</w:t>
      </w:r>
    </w:p>
    <w:p w14:paraId="1ED3E143" w14:textId="77777777" w:rsidR="00657F36" w:rsidRPr="00161A87" w:rsidRDefault="00657F36" w:rsidP="00E23D10">
      <w:pPr>
        <w:spacing w:line="240" w:lineRule="auto"/>
        <w:jc w:val="both"/>
        <w:rPr>
          <w:rFonts w:cs="Times New Roman"/>
        </w:rPr>
      </w:pPr>
    </w:p>
    <w:p w14:paraId="417592CB" w14:textId="5637BE86" w:rsidR="00657F36" w:rsidRPr="00161A87" w:rsidRDefault="00657F36" w:rsidP="00E23D10">
      <w:pPr>
        <w:pStyle w:val="ListParagraph"/>
        <w:numPr>
          <w:ilvl w:val="0"/>
          <w:numId w:val="51"/>
        </w:numPr>
        <w:spacing w:line="240" w:lineRule="auto"/>
        <w:jc w:val="both"/>
        <w:rPr>
          <w:rFonts w:cs="Times New Roman"/>
        </w:rPr>
      </w:pPr>
      <w:r w:rsidRPr="00161A87">
        <w:rPr>
          <w:rFonts w:cs="Times New Roman"/>
        </w:rPr>
        <w:t xml:space="preserve">No employee shall accept any gift of value (Ohio Ethics Commission Information Sheet #7), whether in the form of service, loan, item, or promise from any person, firm, or corporation which is interested directly or indirectly in any manner whatsoever in business dealings with the </w:t>
      </w:r>
      <w:r w:rsidR="005160AD" w:rsidRPr="00161A87">
        <w:rPr>
          <w:rFonts w:cs="Times New Roman"/>
        </w:rPr>
        <w:t>Village</w:t>
      </w:r>
      <w:r w:rsidRPr="00161A87">
        <w:rPr>
          <w:rFonts w:cs="Times New Roman"/>
        </w:rPr>
        <w:t>; nor shall an employee accept any gift, favor, or item of value that may tend to influence the employee in the discharge of his duties, nor shall any employee grant, in the discharge of his duties, any improper favor, service, or item of value.</w:t>
      </w:r>
    </w:p>
    <w:p w14:paraId="568D4C36" w14:textId="77777777" w:rsidR="00657F36" w:rsidRPr="00161A87" w:rsidRDefault="00657F36" w:rsidP="00E23D10">
      <w:pPr>
        <w:spacing w:line="240" w:lineRule="auto"/>
        <w:jc w:val="both"/>
        <w:rPr>
          <w:rFonts w:cs="Times New Roman"/>
        </w:rPr>
      </w:pPr>
    </w:p>
    <w:p w14:paraId="05B1A4FD" w14:textId="0F9D9B44" w:rsidR="00657F36" w:rsidRPr="00161A87" w:rsidRDefault="00657F36" w:rsidP="00E23D10">
      <w:pPr>
        <w:pStyle w:val="ListParagraph"/>
        <w:numPr>
          <w:ilvl w:val="0"/>
          <w:numId w:val="51"/>
        </w:numPr>
        <w:spacing w:line="240" w:lineRule="auto"/>
        <w:jc w:val="both"/>
        <w:rPr>
          <w:rFonts w:cs="Times New Roman"/>
        </w:rPr>
      </w:pPr>
      <w:r w:rsidRPr="00161A87">
        <w:rPr>
          <w:rFonts w:cs="Times New Roman"/>
        </w:rPr>
        <w:t xml:space="preserve">No employee shall represent private interests in any action or proceeding action against the interest of the </w:t>
      </w:r>
      <w:r w:rsidR="005160AD" w:rsidRPr="00161A87">
        <w:rPr>
          <w:rFonts w:cs="Times New Roman"/>
        </w:rPr>
        <w:t>Village</w:t>
      </w:r>
      <w:r w:rsidRPr="00161A87">
        <w:rPr>
          <w:rFonts w:cs="Times New Roman"/>
        </w:rPr>
        <w:t xml:space="preserve"> in any matter in which the </w:t>
      </w:r>
      <w:r w:rsidR="005160AD" w:rsidRPr="00161A87">
        <w:rPr>
          <w:rFonts w:cs="Times New Roman"/>
        </w:rPr>
        <w:t>Village</w:t>
      </w:r>
      <w:r w:rsidRPr="00161A87">
        <w:rPr>
          <w:rFonts w:cs="Times New Roman"/>
        </w:rPr>
        <w:t xml:space="preserve"> is a party.</w:t>
      </w:r>
    </w:p>
    <w:p w14:paraId="0B132A92" w14:textId="77777777" w:rsidR="00657F36" w:rsidRPr="00161A87" w:rsidRDefault="00657F36" w:rsidP="00E23D10">
      <w:pPr>
        <w:spacing w:line="240" w:lineRule="auto"/>
        <w:jc w:val="both"/>
        <w:rPr>
          <w:rFonts w:cs="Times New Roman"/>
        </w:rPr>
      </w:pPr>
    </w:p>
    <w:p w14:paraId="7954E067" w14:textId="77777777" w:rsidR="00657F36" w:rsidRPr="00161A87" w:rsidRDefault="00657F36" w:rsidP="00E23D10">
      <w:pPr>
        <w:pStyle w:val="ListParagraph"/>
        <w:numPr>
          <w:ilvl w:val="0"/>
          <w:numId w:val="51"/>
        </w:numPr>
        <w:spacing w:line="240" w:lineRule="auto"/>
        <w:jc w:val="both"/>
        <w:rPr>
          <w:rFonts w:cs="Times New Roman"/>
        </w:rPr>
      </w:pPr>
      <w:r w:rsidRPr="00161A87">
        <w:rPr>
          <w:rFonts w:cs="Times New Roman"/>
        </w:rPr>
        <w:t>No employee shall engage in or accept private employment or service that is incompatible with the proper discharge of official duties or would tend to impair independent judgment or action in the performance of his official duties.  Neither shall other employment, private or public, interfere in any way with the employee’s regular, punctual attendance, and faithful performance of his assigned job duties.</w:t>
      </w:r>
    </w:p>
    <w:p w14:paraId="4831C68E" w14:textId="77777777" w:rsidR="00657F36" w:rsidRPr="00161A87" w:rsidRDefault="00657F36" w:rsidP="00E23D10">
      <w:pPr>
        <w:spacing w:line="240" w:lineRule="auto"/>
        <w:jc w:val="both"/>
        <w:rPr>
          <w:rFonts w:cs="Times New Roman"/>
        </w:rPr>
      </w:pPr>
    </w:p>
    <w:p w14:paraId="389B083C" w14:textId="77777777" w:rsidR="00657F36" w:rsidRPr="00161A87" w:rsidRDefault="00657F36" w:rsidP="00E23D10">
      <w:pPr>
        <w:pStyle w:val="ListParagraph"/>
        <w:numPr>
          <w:ilvl w:val="0"/>
          <w:numId w:val="51"/>
        </w:numPr>
        <w:spacing w:line="240" w:lineRule="auto"/>
        <w:jc w:val="both"/>
        <w:rPr>
          <w:rFonts w:cs="Times New Roman"/>
        </w:rPr>
      </w:pPr>
      <w:r w:rsidRPr="00161A87">
        <w:rPr>
          <w:rFonts w:cs="Times New Roman"/>
        </w:rPr>
        <w:t xml:space="preserve">Employees offered gifts or favors who are not sure if accepting the gift is a violation of the code of ethics should inform their supervisor of the gift offer.  </w:t>
      </w:r>
    </w:p>
    <w:p w14:paraId="2E97A6B0" w14:textId="77777777" w:rsidR="00657F36" w:rsidRPr="00161A87" w:rsidRDefault="00657F36" w:rsidP="00E23D10">
      <w:pPr>
        <w:spacing w:line="240" w:lineRule="auto"/>
        <w:jc w:val="both"/>
        <w:rPr>
          <w:rFonts w:cs="Times New Roman"/>
        </w:rPr>
      </w:pPr>
    </w:p>
    <w:p w14:paraId="0AE26CF5" w14:textId="4F00EDB2" w:rsidR="00657F36" w:rsidRPr="00CA35C5" w:rsidRDefault="00657F36" w:rsidP="00E23D10">
      <w:pPr>
        <w:pStyle w:val="ListParagraph"/>
        <w:numPr>
          <w:ilvl w:val="0"/>
          <w:numId w:val="51"/>
        </w:numPr>
        <w:spacing w:line="240" w:lineRule="auto"/>
        <w:jc w:val="both"/>
        <w:rPr>
          <w:rFonts w:cs="Times New Roman"/>
        </w:rPr>
      </w:pPr>
      <w:r w:rsidRPr="00161A87">
        <w:rPr>
          <w:rFonts w:cs="Times New Roman"/>
        </w:rPr>
        <w:t xml:space="preserve">State law prohibits </w:t>
      </w:r>
      <w:r w:rsidR="005160AD" w:rsidRPr="00161A87">
        <w:rPr>
          <w:rFonts w:cs="Times New Roman"/>
        </w:rPr>
        <w:t>Village</w:t>
      </w:r>
      <w:r w:rsidRPr="00161A87">
        <w:rPr>
          <w:rFonts w:cs="Times New Roman"/>
        </w:rPr>
        <w:t xml:space="preserve"> employees and officials from having a financial interest in companies that do business with the </w:t>
      </w:r>
      <w:r w:rsidR="005160AD" w:rsidRPr="00161A87">
        <w:rPr>
          <w:rFonts w:cs="Times New Roman"/>
        </w:rPr>
        <w:t>Village</w:t>
      </w:r>
      <w:r w:rsidRPr="00161A87">
        <w:rPr>
          <w:rFonts w:cs="Times New Roman"/>
        </w:rPr>
        <w:t xml:space="preserve"> (with minor exceptions).  Employees who have any doubt concerning a possible violation of these statutes are advised to consult a private attorney.</w:t>
      </w:r>
      <w:r w:rsidRPr="00CA35C5">
        <w:rPr>
          <w:rFonts w:cs="Times New Roman"/>
        </w:rPr>
        <w:t xml:space="preserve">  </w:t>
      </w:r>
    </w:p>
    <w:p w14:paraId="2B7A9D44" w14:textId="77777777" w:rsidR="00657F36" w:rsidRPr="00161A87" w:rsidRDefault="00657F36" w:rsidP="00E23D10">
      <w:pPr>
        <w:spacing w:line="240" w:lineRule="auto"/>
        <w:rPr>
          <w:rFonts w:cs="Times New Roman"/>
        </w:rPr>
      </w:pPr>
    </w:p>
    <w:p w14:paraId="19EFFE44" w14:textId="11BF5D9C" w:rsidR="00657F36" w:rsidRPr="00161A87" w:rsidRDefault="00657F36" w:rsidP="00E23D10">
      <w:pPr>
        <w:pStyle w:val="Heading2"/>
        <w:rPr>
          <w:rFonts w:ascii="Times New Roman" w:hAnsi="Times New Roman" w:cs="Times New Roman"/>
          <w:sz w:val="32"/>
          <w:szCs w:val="32"/>
        </w:rPr>
      </w:pPr>
      <w:bookmarkStart w:id="516" w:name="_Toc78473896"/>
      <w:r w:rsidRPr="00161A87">
        <w:rPr>
          <w:rFonts w:ascii="Times New Roman" w:hAnsi="Times New Roman" w:cs="Times New Roman"/>
          <w:sz w:val="32"/>
          <w:szCs w:val="32"/>
        </w:rPr>
        <w:t>1.</w:t>
      </w:r>
      <w:r w:rsidR="00A81162">
        <w:rPr>
          <w:rFonts w:ascii="Times New Roman" w:hAnsi="Times New Roman" w:cs="Times New Roman"/>
          <w:sz w:val="32"/>
          <w:szCs w:val="32"/>
        </w:rPr>
        <w:t>3</w:t>
      </w:r>
      <w:r w:rsidRPr="00161A87">
        <w:rPr>
          <w:rFonts w:ascii="Times New Roman" w:hAnsi="Times New Roman" w:cs="Times New Roman"/>
          <w:sz w:val="32"/>
          <w:szCs w:val="32"/>
        </w:rPr>
        <w:t xml:space="preserve"> Equal Opportunity and Commitment to Diversity</w:t>
      </w:r>
      <w:bookmarkEnd w:id="516"/>
    </w:p>
    <w:p w14:paraId="26FA31E6" w14:textId="77777777" w:rsidR="00657F36" w:rsidRPr="00161A87" w:rsidRDefault="00657F36" w:rsidP="00E23D10">
      <w:pPr>
        <w:spacing w:line="240" w:lineRule="auto"/>
        <w:rPr>
          <w:rFonts w:cs="Times New Roman"/>
        </w:rPr>
      </w:pPr>
    </w:p>
    <w:p w14:paraId="67590B0F" w14:textId="51FD024E" w:rsidR="00657F36" w:rsidRPr="00161A87" w:rsidRDefault="00657F36" w:rsidP="00E23D10">
      <w:pPr>
        <w:spacing w:line="240" w:lineRule="auto"/>
        <w:ind w:firstLine="0"/>
        <w:jc w:val="both"/>
        <w:rPr>
          <w:rFonts w:cs="Times New Roman"/>
        </w:rPr>
      </w:pPr>
      <w:r w:rsidRPr="00161A87">
        <w:rPr>
          <w:rFonts w:cs="Times New Roman"/>
        </w:rPr>
        <w:t xml:space="preserve">The </w:t>
      </w:r>
      <w:r w:rsidR="005160AD" w:rsidRPr="00161A87">
        <w:rPr>
          <w:rFonts w:cs="Times New Roman"/>
        </w:rPr>
        <w:t>Village</w:t>
      </w:r>
      <w:r w:rsidRPr="00161A87">
        <w:rPr>
          <w:rFonts w:cs="Times New Roman"/>
        </w:rPr>
        <w:t xml:space="preserve"> provides equal employment opportunities to all employees and applicants for employment without regard to race, color, creed, ancestry, national origin, citizenship, sex or gender (including pregnancy, childbirth, and pregnancy-related conditions), gender identity or expression (including transgender status), sexual orientation, marital status, religion, age, disability,  genetic information,  service in the military, or any other characteristic protected by applicable federal, state, or local laws and ordinances. Equal employment opportunity applies to all terms and conditions of employment, including hiring, placement, promotion, termination, layoff, recall, transfer, leave of absence, compensation, and training.</w:t>
      </w:r>
    </w:p>
    <w:p w14:paraId="5E0A3BBA" w14:textId="77777777" w:rsidR="00657F36" w:rsidRPr="00161A87" w:rsidRDefault="00657F36" w:rsidP="00E23D10">
      <w:pPr>
        <w:spacing w:line="240" w:lineRule="auto"/>
        <w:jc w:val="both"/>
        <w:rPr>
          <w:rFonts w:cs="Times New Roman"/>
        </w:rPr>
      </w:pPr>
    </w:p>
    <w:p w14:paraId="49A24362" w14:textId="4649A211" w:rsidR="00657F36" w:rsidRPr="00161A87" w:rsidRDefault="00657F36" w:rsidP="00E23D10">
      <w:pPr>
        <w:spacing w:line="240" w:lineRule="auto"/>
        <w:ind w:firstLine="0"/>
        <w:jc w:val="both"/>
        <w:rPr>
          <w:rFonts w:cs="Times New Roman"/>
        </w:rPr>
      </w:pPr>
      <w:r w:rsidRPr="00161A87">
        <w:rPr>
          <w:rFonts w:cs="Times New Roman"/>
        </w:rPr>
        <w:t xml:space="preserve">The </w:t>
      </w:r>
      <w:r w:rsidR="005160AD" w:rsidRPr="00161A87">
        <w:rPr>
          <w:rFonts w:cs="Times New Roman"/>
        </w:rPr>
        <w:t>Village</w:t>
      </w:r>
      <w:r w:rsidRPr="00161A87">
        <w:rPr>
          <w:rFonts w:cs="Times New Roman"/>
        </w:rPr>
        <w:t xml:space="preserve"> expressly prohibits any form of unlawful employee harassment or discrimination based on any of the characteristics mentioned above. Improper interference with the ability of other employees to perform their expected job duties is absolutely not tolerated. </w:t>
      </w:r>
    </w:p>
    <w:p w14:paraId="70FFE742" w14:textId="77777777" w:rsidR="00657F36" w:rsidRPr="00161A87" w:rsidRDefault="00657F36" w:rsidP="00E23D10">
      <w:pPr>
        <w:spacing w:line="240" w:lineRule="auto"/>
        <w:jc w:val="both"/>
        <w:rPr>
          <w:rFonts w:cs="Times New Roman"/>
        </w:rPr>
      </w:pPr>
    </w:p>
    <w:p w14:paraId="2457B4F5" w14:textId="696FD8A5" w:rsidR="00657F36" w:rsidRPr="00CA35C5" w:rsidRDefault="00657F36" w:rsidP="00E23D10">
      <w:pPr>
        <w:spacing w:line="240" w:lineRule="auto"/>
        <w:ind w:firstLine="0"/>
        <w:jc w:val="both"/>
        <w:rPr>
          <w:rFonts w:cs="Times New Roman"/>
        </w:rPr>
      </w:pPr>
      <w:r w:rsidRPr="00161A87">
        <w:rPr>
          <w:rFonts w:cs="Times New Roman"/>
        </w:rPr>
        <w:t xml:space="preserve">The </w:t>
      </w:r>
      <w:r w:rsidR="005160AD" w:rsidRPr="00161A87">
        <w:rPr>
          <w:rFonts w:cs="Times New Roman"/>
        </w:rPr>
        <w:t>Village</w:t>
      </w:r>
      <w:r w:rsidRPr="00161A87">
        <w:rPr>
          <w:rFonts w:cs="Times New Roman"/>
        </w:rPr>
        <w:t xml:space="preserve"> is committed to creating and maintaining a workplace in which all employees have an opportunity to participate and contribute to the success of the </w:t>
      </w:r>
      <w:r w:rsidR="005160AD" w:rsidRPr="00161A87">
        <w:rPr>
          <w:rFonts w:cs="Times New Roman"/>
        </w:rPr>
        <w:t>Village</w:t>
      </w:r>
      <w:r w:rsidRPr="00161A87">
        <w:rPr>
          <w:rFonts w:cs="Times New Roman"/>
        </w:rPr>
        <w:t xml:space="preserve"> and are valued for their skills, experience, and unique perspectives. This commitment is embodied in </w:t>
      </w:r>
      <w:r w:rsidR="005160AD" w:rsidRPr="00161A87">
        <w:rPr>
          <w:rFonts w:cs="Times New Roman"/>
        </w:rPr>
        <w:t>Village</w:t>
      </w:r>
      <w:r w:rsidRPr="00161A87">
        <w:rPr>
          <w:rFonts w:cs="Times New Roman"/>
        </w:rPr>
        <w:t xml:space="preserve"> policy and in the way we treat our employees and </w:t>
      </w:r>
      <w:r w:rsidR="00DF7836">
        <w:rPr>
          <w:rFonts w:cs="Times New Roman"/>
        </w:rPr>
        <w:t>members of the public</w:t>
      </w:r>
      <w:r w:rsidRPr="00161A87">
        <w:rPr>
          <w:rFonts w:cs="Times New Roman"/>
        </w:rPr>
        <w:t>.</w:t>
      </w:r>
      <w:r w:rsidRPr="00CA35C5">
        <w:rPr>
          <w:rFonts w:cs="Times New Roman"/>
        </w:rPr>
        <w:t xml:space="preserve"> </w:t>
      </w:r>
    </w:p>
    <w:p w14:paraId="01633F4A" w14:textId="577FBC6B" w:rsidR="001E30C0" w:rsidRPr="00161A87" w:rsidRDefault="001E30C0" w:rsidP="00E23D10">
      <w:pPr>
        <w:spacing w:line="240" w:lineRule="auto"/>
        <w:ind w:firstLine="0"/>
        <w:rPr>
          <w:rFonts w:cs="Times New Roman"/>
        </w:rPr>
      </w:pPr>
    </w:p>
    <w:p w14:paraId="04FDC599" w14:textId="14457BAB" w:rsidR="001E30C0" w:rsidRPr="00E23D10" w:rsidRDefault="001E30C0" w:rsidP="00E23D10">
      <w:pPr>
        <w:spacing w:line="240" w:lineRule="auto"/>
        <w:ind w:firstLine="0"/>
        <w:jc w:val="both"/>
        <w:rPr>
          <w:rFonts w:cs="Times New Roman"/>
        </w:rPr>
      </w:pPr>
      <w:r w:rsidRPr="00161A87">
        <w:rPr>
          <w:rFonts w:cs="Times New Roman"/>
        </w:rPr>
        <w:t xml:space="preserve">Any employee with questions or concerns about any type of discrimination in the workplace is encouraged to bring these issues to the attention of the Village Administrator and/or Chief of Police. </w:t>
      </w:r>
      <w:r w:rsidRPr="00161A87">
        <w:rPr>
          <w:rFonts w:cs="Times New Roman"/>
          <w:b/>
          <w:bCs/>
        </w:rPr>
        <w:t>If the Village Administrator or Chief of Police is the subject of the complaint, the employee sh</w:t>
      </w:r>
      <w:r w:rsidR="00931875" w:rsidRPr="00161A87">
        <w:rPr>
          <w:rFonts w:cs="Times New Roman"/>
          <w:b/>
          <w:bCs/>
        </w:rPr>
        <w:t xml:space="preserve">ould report the concern/complaint to the </w:t>
      </w:r>
      <w:proofErr w:type="gramStart"/>
      <w:r w:rsidR="00931875" w:rsidRPr="00161A87">
        <w:rPr>
          <w:rFonts w:cs="Times New Roman"/>
          <w:b/>
          <w:bCs/>
        </w:rPr>
        <w:t>Mayor</w:t>
      </w:r>
      <w:proofErr w:type="gramEnd"/>
      <w:r w:rsidR="00931875" w:rsidRPr="00161A87">
        <w:rPr>
          <w:rFonts w:cs="Times New Roman"/>
        </w:rPr>
        <w:t xml:space="preserve">.  </w:t>
      </w:r>
      <w:r w:rsidR="00931875" w:rsidRPr="00161A87">
        <w:rPr>
          <w:rFonts w:cs="Times New Roman"/>
          <w:b/>
          <w:bCs/>
        </w:rPr>
        <w:t>If the Mayor is the subject to of the complaint, the employee should report the concern or complaint to a Council Member or the Village</w:t>
      </w:r>
      <w:r w:rsidR="00A10E1F" w:rsidRPr="00161A87">
        <w:rPr>
          <w:rFonts w:cs="Times New Roman"/>
          <w:b/>
          <w:bCs/>
        </w:rPr>
        <w:t xml:space="preserve"> </w:t>
      </w:r>
      <w:r w:rsidR="00931875" w:rsidRPr="00161A87">
        <w:rPr>
          <w:rFonts w:cs="Times New Roman"/>
          <w:b/>
          <w:bCs/>
        </w:rPr>
        <w:t>Solicitor</w:t>
      </w:r>
      <w:r w:rsidR="00931875" w:rsidRPr="00161A87">
        <w:rPr>
          <w:rFonts w:cs="Times New Roman"/>
        </w:rPr>
        <w:t>.</w:t>
      </w:r>
      <w:r w:rsidR="00931875" w:rsidRPr="00CA35C5">
        <w:rPr>
          <w:rFonts w:cs="Times New Roman"/>
        </w:rPr>
        <w:t xml:space="preserve"> </w:t>
      </w:r>
      <w:r w:rsidRPr="00CA35C5">
        <w:rPr>
          <w:rFonts w:cs="Times New Roman"/>
        </w:rPr>
        <w:t>Employees can raise concerns and make reports without fear of reprisal. Anyone found to be engaging in any type of unlawful discrimination will be subject to dis</w:t>
      </w:r>
      <w:r w:rsidRPr="005F6517">
        <w:rPr>
          <w:rFonts w:cs="Times New Roman"/>
        </w:rPr>
        <w:t xml:space="preserve">ciplinary action, up to and including termination of employment. </w:t>
      </w:r>
    </w:p>
    <w:p w14:paraId="53C5D6B9" w14:textId="77777777" w:rsidR="00657F36" w:rsidRPr="00E23D10" w:rsidRDefault="00657F36" w:rsidP="00E23D10">
      <w:pPr>
        <w:spacing w:line="240" w:lineRule="auto"/>
        <w:rPr>
          <w:rFonts w:cs="Times New Roman"/>
          <w:sz w:val="32"/>
          <w:szCs w:val="32"/>
        </w:rPr>
      </w:pPr>
    </w:p>
    <w:p w14:paraId="67CB4821" w14:textId="6D5C3D79" w:rsidR="00657F36" w:rsidRPr="00161A87" w:rsidRDefault="00657F36" w:rsidP="00E23D10">
      <w:pPr>
        <w:pStyle w:val="Heading2"/>
        <w:rPr>
          <w:rFonts w:ascii="Times New Roman" w:hAnsi="Times New Roman" w:cs="Times New Roman"/>
        </w:rPr>
      </w:pPr>
      <w:bookmarkStart w:id="517" w:name="_Toc78473897"/>
      <w:r w:rsidRPr="00161A87">
        <w:rPr>
          <w:rFonts w:ascii="Times New Roman" w:hAnsi="Times New Roman" w:cs="Times New Roman"/>
          <w:sz w:val="32"/>
          <w:szCs w:val="32"/>
        </w:rPr>
        <w:t>1.</w:t>
      </w:r>
      <w:r w:rsidR="00A81162">
        <w:rPr>
          <w:rFonts w:ascii="Times New Roman" w:hAnsi="Times New Roman" w:cs="Times New Roman"/>
          <w:sz w:val="32"/>
          <w:szCs w:val="32"/>
        </w:rPr>
        <w:t>4</w:t>
      </w:r>
      <w:r w:rsidRPr="00161A87">
        <w:rPr>
          <w:rFonts w:ascii="Times New Roman" w:hAnsi="Times New Roman" w:cs="Times New Roman"/>
          <w:sz w:val="32"/>
          <w:szCs w:val="32"/>
        </w:rPr>
        <w:t xml:space="preserve"> Americans with Disabilities Act</w:t>
      </w:r>
      <w:r w:rsidR="008B393C">
        <w:rPr>
          <w:rFonts w:ascii="Times New Roman" w:hAnsi="Times New Roman" w:cs="Times New Roman"/>
          <w:sz w:val="32"/>
          <w:szCs w:val="32"/>
        </w:rPr>
        <w:t xml:space="preserve"> (</w:t>
      </w:r>
      <w:r w:rsidRPr="00161A87">
        <w:rPr>
          <w:rFonts w:ascii="Times New Roman" w:hAnsi="Times New Roman" w:cs="Times New Roman"/>
          <w:sz w:val="32"/>
          <w:szCs w:val="32"/>
        </w:rPr>
        <w:t>as amended</w:t>
      </w:r>
      <w:bookmarkEnd w:id="517"/>
      <w:r w:rsidR="008B393C">
        <w:rPr>
          <w:rFonts w:ascii="Times New Roman" w:hAnsi="Times New Roman" w:cs="Times New Roman"/>
          <w:sz w:val="32"/>
          <w:szCs w:val="32"/>
        </w:rPr>
        <w:t>)</w:t>
      </w:r>
      <w:r w:rsidRPr="00161A87">
        <w:rPr>
          <w:rFonts w:ascii="Times New Roman" w:hAnsi="Times New Roman" w:cs="Times New Roman"/>
          <w:sz w:val="32"/>
          <w:szCs w:val="32"/>
        </w:rPr>
        <w:t xml:space="preserve"> </w:t>
      </w:r>
    </w:p>
    <w:p w14:paraId="7C9AFA6B" w14:textId="77777777" w:rsidR="00657F36" w:rsidRPr="00161A87" w:rsidRDefault="00657F36" w:rsidP="00E23D10">
      <w:pPr>
        <w:spacing w:line="240" w:lineRule="auto"/>
        <w:rPr>
          <w:rFonts w:cs="Times New Roman"/>
        </w:rPr>
      </w:pPr>
    </w:p>
    <w:p w14:paraId="6085D24E" w14:textId="0A6EC8FE" w:rsidR="00657F36" w:rsidRPr="00161A87" w:rsidRDefault="00657F36" w:rsidP="00E23D10">
      <w:pPr>
        <w:spacing w:line="240" w:lineRule="auto"/>
        <w:ind w:firstLine="0"/>
        <w:jc w:val="both"/>
        <w:rPr>
          <w:rFonts w:cs="Times New Roman"/>
        </w:rPr>
      </w:pPr>
      <w:r w:rsidRPr="00161A87">
        <w:rPr>
          <w:rFonts w:cs="Times New Roman"/>
        </w:rPr>
        <w:t xml:space="preserve">The </w:t>
      </w:r>
      <w:r w:rsidR="00371B02" w:rsidRPr="00161A87">
        <w:rPr>
          <w:rFonts w:cs="Times New Roman"/>
        </w:rPr>
        <w:t>Village</w:t>
      </w:r>
      <w:r w:rsidRPr="00161A87">
        <w:rPr>
          <w:rFonts w:cs="Times New Roman"/>
        </w:rPr>
        <w:t xml:space="preserve"> is committed to the fair and equal employment of individuals with disabilities under the ADA.   </w:t>
      </w:r>
    </w:p>
    <w:p w14:paraId="08E1E8DC" w14:textId="77777777" w:rsidR="00657F36" w:rsidRPr="00161A87" w:rsidRDefault="00657F36" w:rsidP="00E23D10">
      <w:pPr>
        <w:spacing w:line="240" w:lineRule="auto"/>
        <w:jc w:val="both"/>
        <w:rPr>
          <w:rFonts w:cs="Times New Roman"/>
        </w:rPr>
      </w:pPr>
    </w:p>
    <w:p w14:paraId="5DAEF053" w14:textId="21B0548E" w:rsidR="00657F36" w:rsidRPr="00CA35C5" w:rsidRDefault="00657F36" w:rsidP="00E23D10">
      <w:pPr>
        <w:spacing w:line="240" w:lineRule="auto"/>
        <w:ind w:firstLine="0"/>
        <w:jc w:val="both"/>
        <w:rPr>
          <w:rFonts w:cs="Times New Roman"/>
        </w:rPr>
      </w:pPr>
      <w:r w:rsidRPr="00161A87">
        <w:rPr>
          <w:rFonts w:cs="Times New Roman"/>
        </w:rPr>
        <w:t xml:space="preserve">In accordance with the ADA, reasonable accommodations will be provided to qualified individuals with disabilities to enable them to apply for positions with the </w:t>
      </w:r>
      <w:r w:rsidR="00371B02" w:rsidRPr="00161A87">
        <w:rPr>
          <w:rFonts w:cs="Times New Roman"/>
        </w:rPr>
        <w:t>Village</w:t>
      </w:r>
      <w:r w:rsidRPr="00161A87">
        <w:rPr>
          <w:rFonts w:cs="Times New Roman"/>
        </w:rPr>
        <w:t xml:space="preserve"> and, if hired, </w:t>
      </w:r>
      <w:r w:rsidR="00FA5BE1" w:rsidRPr="00161A87">
        <w:rPr>
          <w:rFonts w:cs="Times New Roman"/>
        </w:rPr>
        <w:t xml:space="preserve">to </w:t>
      </w:r>
      <w:r w:rsidRPr="00161A87">
        <w:rPr>
          <w:rFonts w:cs="Times New Roman"/>
        </w:rPr>
        <w:t xml:space="preserve">perform the essential functions of their jobs or to enjoy the equal benefits and privileges of employment. An employee with a disability may request an accommodation from the </w:t>
      </w:r>
      <w:r w:rsidR="00371B02" w:rsidRPr="00161A87">
        <w:rPr>
          <w:rFonts w:cs="Times New Roman"/>
        </w:rPr>
        <w:t>Village</w:t>
      </w:r>
      <w:r w:rsidRPr="00161A87">
        <w:rPr>
          <w:rFonts w:cs="Times New Roman"/>
        </w:rPr>
        <w:t xml:space="preserve"> </w:t>
      </w:r>
      <w:r w:rsidR="00371B02" w:rsidRPr="00161A87">
        <w:rPr>
          <w:rFonts w:cs="Times New Roman"/>
        </w:rPr>
        <w:t>Administrator or Police Chief, as applicable</w:t>
      </w:r>
      <w:r w:rsidR="00FA5BE1" w:rsidRPr="00161A87">
        <w:rPr>
          <w:rFonts w:cs="Times New Roman"/>
        </w:rPr>
        <w:t>,</w:t>
      </w:r>
      <w:r w:rsidR="00371B02" w:rsidRPr="00161A87">
        <w:rPr>
          <w:rFonts w:cs="Times New Roman"/>
        </w:rPr>
        <w:t xml:space="preserve"> </w:t>
      </w:r>
      <w:r w:rsidRPr="00161A87">
        <w:rPr>
          <w:rFonts w:cs="Times New Roman"/>
        </w:rPr>
        <w:t>and engage in an informal process to clarify what the employee needs and to identify possible accommodations. If requested, the employee is responsible for providing medical documentation regarding the disability and possible accommodations. All information obtained concerning the medical condition or history of an applicant or employee will be treated as confidential information, maintained in separate medical files, and disclosed only as permitted by law.</w:t>
      </w:r>
    </w:p>
    <w:p w14:paraId="1B468708" w14:textId="77777777" w:rsidR="00657F36" w:rsidRPr="00161A87" w:rsidRDefault="00657F36" w:rsidP="00E23D10">
      <w:pPr>
        <w:spacing w:line="240" w:lineRule="auto"/>
        <w:jc w:val="both"/>
        <w:rPr>
          <w:rFonts w:cs="Times New Roman"/>
        </w:rPr>
      </w:pPr>
    </w:p>
    <w:p w14:paraId="7BB70070" w14:textId="6E6ED923" w:rsidR="00657F36" w:rsidRPr="00CA35C5" w:rsidRDefault="00657F36" w:rsidP="00E23D10">
      <w:pPr>
        <w:spacing w:line="240" w:lineRule="auto"/>
        <w:ind w:firstLine="0"/>
        <w:jc w:val="both"/>
        <w:rPr>
          <w:rFonts w:cs="Times New Roman"/>
        </w:rPr>
      </w:pPr>
      <w:r w:rsidRPr="00161A87">
        <w:rPr>
          <w:rFonts w:cs="Times New Roman"/>
        </w:rPr>
        <w:t xml:space="preserve">The </w:t>
      </w:r>
      <w:r w:rsidR="00371B02" w:rsidRPr="00161A87">
        <w:rPr>
          <w:rFonts w:cs="Times New Roman"/>
        </w:rPr>
        <w:t>Village</w:t>
      </w:r>
      <w:r w:rsidRPr="00161A87">
        <w:rPr>
          <w:rFonts w:cs="Times New Roman"/>
        </w:rPr>
        <w:t xml:space="preserve"> prohibits harassment or discrimination based on disability or because an employee has requested a reasonable accommodation. The </w:t>
      </w:r>
      <w:r w:rsidR="00371B02" w:rsidRPr="00161A87">
        <w:rPr>
          <w:rFonts w:cs="Times New Roman"/>
        </w:rPr>
        <w:t>Village</w:t>
      </w:r>
      <w:r w:rsidRPr="00161A87">
        <w:rPr>
          <w:rFonts w:cs="Times New Roman"/>
        </w:rPr>
        <w:t xml:space="preserve"> also prohibits retaliation against employees for exercising their rights under the ADA or other applicable civil rights laws</w:t>
      </w:r>
      <w:r w:rsidRPr="00CA35C5">
        <w:rPr>
          <w:rFonts w:cs="Times New Roman"/>
        </w:rPr>
        <w:t xml:space="preserve">. </w:t>
      </w:r>
    </w:p>
    <w:p w14:paraId="3698D448" w14:textId="77777777" w:rsidR="00657F36" w:rsidRPr="00161A87" w:rsidRDefault="00657F36" w:rsidP="00E23D10">
      <w:pPr>
        <w:spacing w:line="240" w:lineRule="auto"/>
        <w:rPr>
          <w:rFonts w:cs="Times New Roman"/>
        </w:rPr>
      </w:pPr>
    </w:p>
    <w:p w14:paraId="50085B24" w14:textId="06AF392E" w:rsidR="00657F36" w:rsidRPr="00161A87" w:rsidRDefault="00657F36" w:rsidP="00E23D10">
      <w:pPr>
        <w:pStyle w:val="Heading2"/>
        <w:rPr>
          <w:rFonts w:ascii="Times New Roman" w:hAnsi="Times New Roman" w:cs="Times New Roman"/>
          <w:sz w:val="32"/>
          <w:szCs w:val="32"/>
        </w:rPr>
      </w:pPr>
      <w:bookmarkStart w:id="518" w:name="_Toc78473898"/>
      <w:r w:rsidRPr="00161A87">
        <w:rPr>
          <w:rFonts w:ascii="Times New Roman" w:hAnsi="Times New Roman" w:cs="Times New Roman"/>
          <w:sz w:val="32"/>
          <w:szCs w:val="32"/>
        </w:rPr>
        <w:t>1.</w:t>
      </w:r>
      <w:r w:rsidR="00A81162">
        <w:rPr>
          <w:rFonts w:ascii="Times New Roman" w:hAnsi="Times New Roman" w:cs="Times New Roman"/>
          <w:sz w:val="32"/>
          <w:szCs w:val="32"/>
        </w:rPr>
        <w:t>5</w:t>
      </w:r>
      <w:r w:rsidRPr="00161A87">
        <w:rPr>
          <w:rFonts w:ascii="Times New Roman" w:hAnsi="Times New Roman" w:cs="Times New Roman"/>
          <w:sz w:val="32"/>
          <w:szCs w:val="32"/>
        </w:rPr>
        <w:t xml:space="preserve"> </w:t>
      </w:r>
      <w:r w:rsidRPr="00161A87">
        <w:rPr>
          <w:rFonts w:ascii="Times New Roman" w:hAnsi="Times New Roman" w:cs="Times New Roman"/>
          <w:sz w:val="32"/>
          <w:szCs w:val="32"/>
        </w:rPr>
        <w:tab/>
        <w:t>Immigration Law Compliance</w:t>
      </w:r>
      <w:bookmarkEnd w:id="518"/>
      <w:r w:rsidRPr="00161A87">
        <w:rPr>
          <w:rFonts w:ascii="Times New Roman" w:hAnsi="Times New Roman" w:cs="Times New Roman"/>
          <w:sz w:val="32"/>
          <w:szCs w:val="32"/>
        </w:rPr>
        <w:t xml:space="preserve"> </w:t>
      </w:r>
    </w:p>
    <w:p w14:paraId="34684D35" w14:textId="77777777" w:rsidR="00DE32AC" w:rsidRPr="005F6517" w:rsidRDefault="00DE32AC" w:rsidP="00E23D10">
      <w:pPr>
        <w:spacing w:line="240" w:lineRule="auto"/>
      </w:pPr>
    </w:p>
    <w:p w14:paraId="6B9D50C3" w14:textId="1EF020FC" w:rsidR="00657F36" w:rsidRPr="00CA35C5" w:rsidRDefault="00657F36" w:rsidP="00E23D10">
      <w:pPr>
        <w:spacing w:line="240" w:lineRule="auto"/>
        <w:ind w:firstLine="0"/>
        <w:jc w:val="both"/>
        <w:rPr>
          <w:rFonts w:cs="Times New Roman"/>
        </w:rPr>
      </w:pPr>
      <w:r w:rsidRPr="00161A87">
        <w:rPr>
          <w:rFonts w:cs="Times New Roman"/>
        </w:rPr>
        <w:t xml:space="preserve">The </w:t>
      </w:r>
      <w:r w:rsidR="00F96E12" w:rsidRPr="00161A87">
        <w:rPr>
          <w:rFonts w:cs="Times New Roman"/>
        </w:rPr>
        <w:t>Village</w:t>
      </w:r>
      <w:r w:rsidRPr="00161A87">
        <w:rPr>
          <w:rFonts w:cs="Times New Roman"/>
        </w:rPr>
        <w:t xml:space="preserve"> is committed to employing work authorized individuals and does not unlawfully discriminate on the basis of citizenship, immigration status, or national origin. 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the </w:t>
      </w:r>
      <w:r w:rsidR="00F96E12" w:rsidRPr="00161A87">
        <w:rPr>
          <w:rFonts w:cs="Times New Roman"/>
        </w:rPr>
        <w:t>Village</w:t>
      </w:r>
      <w:r w:rsidRPr="00161A87">
        <w:rPr>
          <w:rFonts w:cs="Times New Roman"/>
        </w:rPr>
        <w:t xml:space="preserve"> within the past three years, or if their previous I-9 is no longer retained or valid. Employees with questions or seeking more information on immigration law issues are encouraged to contact the </w:t>
      </w:r>
      <w:r w:rsidR="00F96E12" w:rsidRPr="00161A87">
        <w:rPr>
          <w:rFonts w:cs="Times New Roman"/>
        </w:rPr>
        <w:t>Village Administrator or Police Chief, as applicable</w:t>
      </w:r>
      <w:r w:rsidRPr="00161A87">
        <w:rPr>
          <w:rFonts w:cs="Times New Roman"/>
        </w:rPr>
        <w:t xml:space="preserve">. Employees and applicants for employment are protected from coercion, intimidation, interference, or any form of retaliation for raising a complaint or assisting in an investigation under this policy. Any incidences of such retaliation shall be immediately reported to the </w:t>
      </w:r>
      <w:r w:rsidR="00F96E12" w:rsidRPr="00161A87">
        <w:rPr>
          <w:rFonts w:cs="Times New Roman"/>
        </w:rPr>
        <w:t>Village Administrator or Police Chief, as applicable</w:t>
      </w:r>
      <w:r w:rsidR="005C66E1" w:rsidRPr="00161A87">
        <w:rPr>
          <w:rFonts w:cs="Times New Roman"/>
        </w:rPr>
        <w:t>,</w:t>
      </w:r>
      <w:r w:rsidRPr="00161A87">
        <w:rPr>
          <w:rFonts w:cs="Times New Roman"/>
        </w:rPr>
        <w:t xml:space="preserve"> and will, if validated, be grounds for disciplinary action, up to and including termination.</w:t>
      </w:r>
      <w:r w:rsidRPr="00CA35C5">
        <w:rPr>
          <w:rFonts w:cs="Times New Roman"/>
        </w:rPr>
        <w:t xml:space="preserve"> </w:t>
      </w:r>
    </w:p>
    <w:p w14:paraId="440C6827" w14:textId="77777777" w:rsidR="00657F36" w:rsidRPr="00161A87" w:rsidRDefault="00657F36" w:rsidP="00E23D10">
      <w:pPr>
        <w:spacing w:line="240" w:lineRule="auto"/>
        <w:rPr>
          <w:rFonts w:cs="Times New Roman"/>
          <w:sz w:val="32"/>
          <w:szCs w:val="32"/>
        </w:rPr>
      </w:pPr>
    </w:p>
    <w:p w14:paraId="0D303D22" w14:textId="0B3154AF" w:rsidR="00657F36" w:rsidRPr="00161A87" w:rsidRDefault="00657F36" w:rsidP="00E23D10">
      <w:pPr>
        <w:pStyle w:val="Heading2"/>
        <w:rPr>
          <w:rFonts w:ascii="Times New Roman" w:hAnsi="Times New Roman" w:cs="Times New Roman"/>
          <w:b w:val="0"/>
          <w:bCs w:val="0"/>
          <w:sz w:val="32"/>
          <w:szCs w:val="32"/>
        </w:rPr>
      </w:pPr>
      <w:bookmarkStart w:id="519" w:name="_Toc78473899"/>
      <w:r w:rsidRPr="00161A87">
        <w:rPr>
          <w:rFonts w:ascii="Times New Roman" w:hAnsi="Times New Roman" w:cs="Times New Roman"/>
          <w:sz w:val="32"/>
          <w:szCs w:val="32"/>
        </w:rPr>
        <w:t>1.</w:t>
      </w:r>
      <w:r w:rsidR="00A81162">
        <w:rPr>
          <w:rFonts w:ascii="Times New Roman" w:hAnsi="Times New Roman" w:cs="Times New Roman"/>
          <w:sz w:val="32"/>
          <w:szCs w:val="32"/>
        </w:rPr>
        <w:t>6</w:t>
      </w:r>
      <w:r w:rsidRPr="00161A87">
        <w:rPr>
          <w:rFonts w:ascii="Times New Roman" w:hAnsi="Times New Roman" w:cs="Times New Roman"/>
          <w:sz w:val="32"/>
          <w:szCs w:val="32"/>
        </w:rPr>
        <w:tab/>
        <w:t>Pregnancy Discrimination Act</w:t>
      </w:r>
      <w:bookmarkEnd w:id="519"/>
    </w:p>
    <w:p w14:paraId="247B3B3A" w14:textId="77777777" w:rsidR="00657F36" w:rsidRPr="00161A87" w:rsidRDefault="00657F36" w:rsidP="00E23D10">
      <w:pPr>
        <w:spacing w:line="240" w:lineRule="auto"/>
        <w:rPr>
          <w:rFonts w:cs="Times New Roman"/>
        </w:rPr>
      </w:pPr>
    </w:p>
    <w:p w14:paraId="0F2440E6" w14:textId="168D9455" w:rsidR="00657F36" w:rsidRPr="00161A87" w:rsidRDefault="00657F36" w:rsidP="00E23D10">
      <w:pPr>
        <w:spacing w:line="240" w:lineRule="auto"/>
        <w:ind w:firstLine="0"/>
        <w:jc w:val="both"/>
        <w:rPr>
          <w:rFonts w:cs="Times New Roman"/>
          <w:snapToGrid w:val="0"/>
          <w:color w:val="000000"/>
          <w:szCs w:val="24"/>
        </w:rPr>
      </w:pPr>
      <w:r w:rsidRPr="00161A87">
        <w:rPr>
          <w:rFonts w:cs="Times New Roman"/>
          <w:snapToGrid w:val="0"/>
          <w:color w:val="000000"/>
          <w:szCs w:val="24"/>
        </w:rPr>
        <w:t xml:space="preserve">The </w:t>
      </w:r>
      <w:r w:rsidR="005D2F45" w:rsidRPr="00161A87">
        <w:rPr>
          <w:rFonts w:cs="Times New Roman"/>
          <w:snapToGrid w:val="0"/>
          <w:color w:val="000000"/>
          <w:szCs w:val="24"/>
        </w:rPr>
        <w:t>Village</w:t>
      </w:r>
      <w:r w:rsidRPr="00161A87">
        <w:rPr>
          <w:rFonts w:cs="Times New Roman"/>
          <w:snapToGrid w:val="0"/>
          <w:color w:val="000000"/>
          <w:szCs w:val="24"/>
        </w:rPr>
        <w:t xml:space="preserve"> is committed to the fair and equal treatment of its employees who are affected by pregnancy, childbirth, and related conditions.   The </w:t>
      </w:r>
      <w:r w:rsidR="005D2F45" w:rsidRPr="00161A87">
        <w:rPr>
          <w:rFonts w:cs="Times New Roman"/>
          <w:snapToGrid w:val="0"/>
          <w:color w:val="000000"/>
          <w:szCs w:val="24"/>
        </w:rPr>
        <w:t>Village</w:t>
      </w:r>
      <w:r w:rsidRPr="00161A87">
        <w:rPr>
          <w:rFonts w:cs="Times New Roman"/>
          <w:snapToGrid w:val="0"/>
          <w:color w:val="000000"/>
          <w:szCs w:val="24"/>
        </w:rPr>
        <w:t xml:space="preserve"> complies completely with the Pregnancy Discrimination Act (PDA) and does not discriminate in any way on the basis of pregnancy, childbirth, or related medical conditions.  Women affected by pregnancy, childbirth, or related medical conditions must be treated the same as other persons not so affected but similar in their ability or inability to work.  </w:t>
      </w:r>
    </w:p>
    <w:p w14:paraId="7CDA7092" w14:textId="77777777" w:rsidR="00657F36" w:rsidRPr="00161A87" w:rsidRDefault="00657F36" w:rsidP="00E23D10">
      <w:pPr>
        <w:spacing w:line="240" w:lineRule="auto"/>
        <w:jc w:val="both"/>
        <w:rPr>
          <w:rFonts w:cs="Times New Roman"/>
          <w:snapToGrid w:val="0"/>
          <w:color w:val="000000"/>
          <w:szCs w:val="24"/>
        </w:rPr>
      </w:pPr>
    </w:p>
    <w:p w14:paraId="631D9A02" w14:textId="7E8A6F2C" w:rsidR="00657F36" w:rsidRPr="006F632B" w:rsidRDefault="0080023C" w:rsidP="00183C51">
      <w:pPr>
        <w:spacing w:line="240" w:lineRule="auto"/>
        <w:ind w:left="360" w:firstLine="0"/>
        <w:jc w:val="both"/>
        <w:rPr>
          <w:rFonts w:cs="Times New Roman"/>
          <w:b/>
          <w:bCs/>
          <w:szCs w:val="24"/>
          <w:rPrChange w:id="520" w:author="Lorna Rose" w:date="2022-10-25T16:56:00Z">
            <w:rPr>
              <w:rFonts w:cs="Times New Roman"/>
              <w:szCs w:val="24"/>
            </w:rPr>
          </w:rPrChange>
        </w:rPr>
      </w:pPr>
      <w:r w:rsidRPr="006F632B">
        <w:rPr>
          <w:rFonts w:cs="Times New Roman"/>
          <w:b/>
          <w:bCs/>
          <w:sz w:val="28"/>
          <w:szCs w:val="28"/>
          <w:rPrChange w:id="521" w:author="Lorna Rose" w:date="2022-10-25T16:56:00Z">
            <w:rPr>
              <w:rFonts w:cs="Times New Roman"/>
              <w:sz w:val="28"/>
              <w:szCs w:val="28"/>
            </w:rPr>
          </w:rPrChange>
        </w:rPr>
        <w:t>1.</w:t>
      </w:r>
      <w:r w:rsidR="00A81162" w:rsidRPr="006F632B">
        <w:rPr>
          <w:rFonts w:cs="Times New Roman"/>
          <w:b/>
          <w:bCs/>
          <w:sz w:val="28"/>
          <w:szCs w:val="28"/>
          <w:rPrChange w:id="522" w:author="Lorna Rose" w:date="2022-10-25T16:56:00Z">
            <w:rPr>
              <w:rFonts w:cs="Times New Roman"/>
              <w:sz w:val="28"/>
              <w:szCs w:val="28"/>
            </w:rPr>
          </w:rPrChange>
        </w:rPr>
        <w:t>6</w:t>
      </w:r>
      <w:r w:rsidRPr="006F632B">
        <w:rPr>
          <w:rFonts w:cs="Times New Roman"/>
          <w:b/>
          <w:bCs/>
          <w:sz w:val="28"/>
          <w:szCs w:val="28"/>
          <w:rPrChange w:id="523" w:author="Lorna Rose" w:date="2022-10-25T16:56:00Z">
            <w:rPr>
              <w:rFonts w:cs="Times New Roman"/>
              <w:sz w:val="28"/>
              <w:szCs w:val="28"/>
            </w:rPr>
          </w:rPrChange>
        </w:rPr>
        <w:t xml:space="preserve">.1 </w:t>
      </w:r>
      <w:r w:rsidR="00657F36" w:rsidRPr="006F632B">
        <w:rPr>
          <w:rFonts w:cs="Times New Roman"/>
          <w:b/>
          <w:bCs/>
          <w:sz w:val="28"/>
          <w:szCs w:val="28"/>
          <w:rPrChange w:id="524" w:author="Lorna Rose" w:date="2022-10-25T16:56:00Z">
            <w:rPr>
              <w:rFonts w:cs="Times New Roman"/>
              <w:sz w:val="28"/>
              <w:szCs w:val="28"/>
            </w:rPr>
          </w:rPrChange>
        </w:rPr>
        <w:t>Right to Continue Working</w:t>
      </w:r>
      <w:r w:rsidR="00657F36" w:rsidRPr="006F632B">
        <w:rPr>
          <w:rFonts w:cs="Times New Roman"/>
          <w:b/>
          <w:bCs/>
          <w:szCs w:val="24"/>
          <w:rPrChange w:id="525" w:author="Lorna Rose" w:date="2022-10-25T16:56:00Z">
            <w:rPr>
              <w:rFonts w:cs="Times New Roman"/>
              <w:szCs w:val="24"/>
            </w:rPr>
          </w:rPrChange>
        </w:rPr>
        <w:t xml:space="preserve">:  </w:t>
      </w:r>
    </w:p>
    <w:p w14:paraId="01AA1A11" w14:textId="77777777" w:rsidR="00657F36" w:rsidRPr="00161A87" w:rsidRDefault="00657F36" w:rsidP="00E23D10">
      <w:pPr>
        <w:spacing w:line="240" w:lineRule="auto"/>
        <w:jc w:val="both"/>
        <w:rPr>
          <w:rFonts w:cs="Times New Roman"/>
          <w:szCs w:val="24"/>
        </w:rPr>
      </w:pPr>
    </w:p>
    <w:p w14:paraId="75B6C1C2" w14:textId="3AD091E4" w:rsidR="00657F36" w:rsidRPr="00161A87" w:rsidRDefault="00657F36" w:rsidP="00183C51">
      <w:pPr>
        <w:spacing w:line="240" w:lineRule="auto"/>
        <w:ind w:left="720" w:firstLine="0"/>
        <w:jc w:val="both"/>
        <w:rPr>
          <w:rFonts w:cs="Times New Roman"/>
          <w:snapToGrid w:val="0"/>
          <w:color w:val="000000"/>
          <w:szCs w:val="24"/>
        </w:rPr>
      </w:pPr>
      <w:r w:rsidRPr="00161A87">
        <w:rPr>
          <w:rFonts w:cs="Times New Roman"/>
          <w:snapToGrid w:val="0"/>
          <w:color w:val="000000"/>
          <w:szCs w:val="24"/>
        </w:rPr>
        <w:t xml:space="preserve">Employees who are pregnant are entitled to continue working in their current capacity with the </w:t>
      </w:r>
      <w:r w:rsidR="005D2F45" w:rsidRPr="00161A87">
        <w:rPr>
          <w:rFonts w:cs="Times New Roman"/>
          <w:snapToGrid w:val="0"/>
          <w:color w:val="000000"/>
          <w:szCs w:val="24"/>
        </w:rPr>
        <w:t>Village</w:t>
      </w:r>
      <w:r w:rsidRPr="00161A87">
        <w:rPr>
          <w:rFonts w:cs="Times New Roman"/>
          <w:snapToGrid w:val="0"/>
          <w:color w:val="000000"/>
          <w:szCs w:val="24"/>
        </w:rPr>
        <w:t xml:space="preserve"> unless the pregnancy interferes with the pregnant employee’s ability to perform her job.  The determination of whether pregnancy </w:t>
      </w:r>
      <w:r w:rsidR="00C52275" w:rsidRPr="00161A87">
        <w:rPr>
          <w:rFonts w:cs="Times New Roman"/>
          <w:snapToGrid w:val="0"/>
          <w:color w:val="000000"/>
          <w:szCs w:val="24"/>
        </w:rPr>
        <w:t>interferes</w:t>
      </w:r>
      <w:r w:rsidRPr="00161A87">
        <w:rPr>
          <w:rFonts w:cs="Times New Roman"/>
          <w:snapToGrid w:val="0"/>
          <w:color w:val="000000"/>
          <w:szCs w:val="24"/>
        </w:rPr>
        <w:t xml:space="preserve"> with the pregnant employee’s ability to perform her job will be based on objective, verifiable skills required on the job and not vague, subjective standards.  </w:t>
      </w:r>
    </w:p>
    <w:p w14:paraId="7F342988" w14:textId="77777777" w:rsidR="00657F36" w:rsidRPr="00161A87" w:rsidRDefault="00657F36" w:rsidP="00E23D10">
      <w:pPr>
        <w:spacing w:line="240" w:lineRule="auto"/>
        <w:jc w:val="both"/>
        <w:rPr>
          <w:rFonts w:cs="Times New Roman"/>
          <w:snapToGrid w:val="0"/>
          <w:color w:val="000000"/>
          <w:szCs w:val="24"/>
        </w:rPr>
      </w:pPr>
    </w:p>
    <w:p w14:paraId="0F2A4E1B" w14:textId="6E79A3A7" w:rsidR="00657F36" w:rsidRPr="006F632B" w:rsidRDefault="0080023C" w:rsidP="00183C51">
      <w:pPr>
        <w:spacing w:line="240" w:lineRule="auto"/>
        <w:ind w:left="360" w:firstLine="0"/>
        <w:jc w:val="both"/>
        <w:rPr>
          <w:rFonts w:cs="Times New Roman"/>
          <w:b/>
          <w:bCs/>
          <w:sz w:val="28"/>
          <w:szCs w:val="28"/>
          <w:rPrChange w:id="526" w:author="Lorna Rose" w:date="2022-10-25T16:56:00Z">
            <w:rPr>
              <w:rFonts w:cs="Times New Roman"/>
              <w:sz w:val="28"/>
              <w:szCs w:val="28"/>
            </w:rPr>
          </w:rPrChange>
        </w:rPr>
      </w:pPr>
      <w:r w:rsidRPr="006F632B">
        <w:rPr>
          <w:rFonts w:cs="Times New Roman"/>
          <w:b/>
          <w:bCs/>
          <w:snapToGrid w:val="0"/>
          <w:color w:val="000000"/>
          <w:sz w:val="28"/>
          <w:szCs w:val="28"/>
          <w:rPrChange w:id="527" w:author="Lorna Rose" w:date="2022-10-25T16:56:00Z">
            <w:rPr>
              <w:rFonts w:cs="Times New Roman"/>
              <w:snapToGrid w:val="0"/>
              <w:color w:val="000000"/>
              <w:sz w:val="28"/>
              <w:szCs w:val="28"/>
            </w:rPr>
          </w:rPrChange>
        </w:rPr>
        <w:t>1.</w:t>
      </w:r>
      <w:r w:rsidR="00A81162" w:rsidRPr="006F632B">
        <w:rPr>
          <w:rFonts w:cs="Times New Roman"/>
          <w:b/>
          <w:bCs/>
          <w:snapToGrid w:val="0"/>
          <w:color w:val="000000"/>
          <w:sz w:val="28"/>
          <w:szCs w:val="28"/>
          <w:rPrChange w:id="528" w:author="Lorna Rose" w:date="2022-10-25T16:56:00Z">
            <w:rPr>
              <w:rFonts w:cs="Times New Roman"/>
              <w:snapToGrid w:val="0"/>
              <w:color w:val="000000"/>
              <w:sz w:val="28"/>
              <w:szCs w:val="28"/>
            </w:rPr>
          </w:rPrChange>
        </w:rPr>
        <w:t>6</w:t>
      </w:r>
      <w:r w:rsidRPr="006F632B">
        <w:rPr>
          <w:rFonts w:cs="Times New Roman"/>
          <w:b/>
          <w:bCs/>
          <w:snapToGrid w:val="0"/>
          <w:color w:val="000000"/>
          <w:sz w:val="28"/>
          <w:szCs w:val="28"/>
          <w:rPrChange w:id="529" w:author="Lorna Rose" w:date="2022-10-25T16:56:00Z">
            <w:rPr>
              <w:rFonts w:cs="Times New Roman"/>
              <w:snapToGrid w:val="0"/>
              <w:color w:val="000000"/>
              <w:sz w:val="28"/>
              <w:szCs w:val="28"/>
            </w:rPr>
          </w:rPrChange>
        </w:rPr>
        <w:t xml:space="preserve">.2 </w:t>
      </w:r>
      <w:r w:rsidR="00657F36" w:rsidRPr="006F632B">
        <w:rPr>
          <w:rFonts w:cs="Times New Roman"/>
          <w:b/>
          <w:bCs/>
          <w:snapToGrid w:val="0"/>
          <w:color w:val="000000"/>
          <w:sz w:val="28"/>
          <w:szCs w:val="28"/>
          <w:rPrChange w:id="530" w:author="Lorna Rose" w:date="2022-10-25T16:56:00Z">
            <w:rPr>
              <w:rFonts w:cs="Times New Roman"/>
              <w:snapToGrid w:val="0"/>
              <w:color w:val="000000"/>
              <w:sz w:val="28"/>
              <w:szCs w:val="28"/>
            </w:rPr>
          </w:rPrChange>
        </w:rPr>
        <w:t>Leave and Reasonable Accommodation</w:t>
      </w:r>
      <w:r w:rsidR="00657F36" w:rsidRPr="006F632B">
        <w:rPr>
          <w:rFonts w:cs="Times New Roman"/>
          <w:b/>
          <w:bCs/>
          <w:sz w:val="28"/>
          <w:szCs w:val="28"/>
          <w:rPrChange w:id="531" w:author="Lorna Rose" w:date="2022-10-25T16:56:00Z">
            <w:rPr>
              <w:rFonts w:cs="Times New Roman"/>
              <w:sz w:val="28"/>
              <w:szCs w:val="28"/>
            </w:rPr>
          </w:rPrChange>
        </w:rPr>
        <w:t xml:space="preserve">:  </w:t>
      </w:r>
    </w:p>
    <w:p w14:paraId="6503137C" w14:textId="2406A22D" w:rsidR="00657F36" w:rsidRDefault="00657F36" w:rsidP="00E23D10">
      <w:pPr>
        <w:spacing w:line="240" w:lineRule="auto"/>
        <w:jc w:val="both"/>
        <w:rPr>
          <w:rFonts w:cs="Times New Roman"/>
          <w:szCs w:val="24"/>
        </w:rPr>
      </w:pPr>
    </w:p>
    <w:p w14:paraId="63D43AD0" w14:textId="27D4E12F" w:rsidR="00657F36" w:rsidRPr="00311C5B" w:rsidRDefault="00657F36" w:rsidP="00183C51">
      <w:pPr>
        <w:spacing w:line="240" w:lineRule="auto"/>
        <w:ind w:left="810" w:firstLine="0"/>
        <w:jc w:val="both"/>
        <w:rPr>
          <w:rFonts w:cs="Times New Roman"/>
          <w:szCs w:val="24"/>
        </w:rPr>
      </w:pPr>
      <w:r w:rsidRPr="00161A87">
        <w:rPr>
          <w:rFonts w:cs="Times New Roman"/>
          <w:szCs w:val="24"/>
        </w:rPr>
        <w:t xml:space="preserve">In addition to the benefits and protections afforded by this </w:t>
      </w:r>
      <w:r w:rsidR="005C66E1" w:rsidRPr="00161A87">
        <w:rPr>
          <w:rFonts w:cs="Times New Roman"/>
          <w:szCs w:val="24"/>
        </w:rPr>
        <w:t>p</w:t>
      </w:r>
      <w:r w:rsidRPr="00311C5B">
        <w:rPr>
          <w:rFonts w:cs="Times New Roman"/>
          <w:szCs w:val="24"/>
        </w:rPr>
        <w:t xml:space="preserve">olicy and the PDA, employees who are affected by pregnancy, childbirth, or related medical conditions are protected by, and entitled to the benefits of, the </w:t>
      </w:r>
      <w:r w:rsidR="005D2F45" w:rsidRPr="00311C5B">
        <w:rPr>
          <w:rFonts w:cs="Times New Roman"/>
          <w:szCs w:val="24"/>
        </w:rPr>
        <w:t>Village</w:t>
      </w:r>
      <w:r w:rsidRPr="00311C5B">
        <w:rPr>
          <w:rFonts w:cs="Times New Roman"/>
          <w:szCs w:val="24"/>
        </w:rPr>
        <w:t>’s policies related to Sick Leave, Paternity Leave, Lactation</w:t>
      </w:r>
      <w:r w:rsidR="005D2F45" w:rsidRPr="00311C5B">
        <w:rPr>
          <w:rFonts w:cs="Times New Roman"/>
          <w:szCs w:val="24"/>
        </w:rPr>
        <w:t xml:space="preserve"> </w:t>
      </w:r>
      <w:r w:rsidRPr="00311C5B">
        <w:rPr>
          <w:rFonts w:cs="Times New Roman"/>
          <w:szCs w:val="24"/>
        </w:rPr>
        <w:t xml:space="preserve">Breaks, as well as the Americans with Disability Act.   </w:t>
      </w:r>
    </w:p>
    <w:p w14:paraId="5FE12928" w14:textId="77777777" w:rsidR="00657F36" w:rsidRPr="00311C5B" w:rsidRDefault="00657F36" w:rsidP="00E23D10">
      <w:pPr>
        <w:spacing w:line="240" w:lineRule="auto"/>
        <w:jc w:val="both"/>
        <w:rPr>
          <w:rFonts w:cs="Times New Roman"/>
          <w:szCs w:val="24"/>
        </w:rPr>
      </w:pPr>
    </w:p>
    <w:p w14:paraId="5BF4DD70" w14:textId="77777777" w:rsidR="00657F36" w:rsidRPr="00161A87" w:rsidRDefault="00657F36" w:rsidP="003D12B3">
      <w:pPr>
        <w:spacing w:line="240" w:lineRule="auto"/>
        <w:ind w:left="720" w:firstLine="0"/>
        <w:jc w:val="both"/>
        <w:rPr>
          <w:rFonts w:cs="Times New Roman"/>
          <w:szCs w:val="24"/>
        </w:rPr>
      </w:pPr>
      <w:r w:rsidRPr="00311C5B">
        <w:rPr>
          <w:rFonts w:cs="Times New Roman"/>
          <w:szCs w:val="24"/>
        </w:rPr>
        <w:lastRenderedPageBreak/>
        <w:t>Employees who are affected by pregnancy, childbirth, or related conditions will be treated in the same manner as other employees who are temporarily unable to perform the functions of their jobs. Employees should review those sections for information concerning leave, accommodation, and related matters.</w:t>
      </w:r>
    </w:p>
    <w:p w14:paraId="634E543E" w14:textId="664608FA" w:rsidR="002C6391" w:rsidRPr="00CA35C5" w:rsidDel="004C5908" w:rsidRDefault="002C6391" w:rsidP="00657F36">
      <w:pPr>
        <w:spacing w:line="276" w:lineRule="auto"/>
        <w:ind w:firstLine="0"/>
        <w:rPr>
          <w:del w:id="532" w:author="Kevin Siferd" w:date="2023-02-08T09:56:00Z"/>
          <w:rFonts w:cs="Times New Roman"/>
          <w:b/>
        </w:rPr>
      </w:pPr>
    </w:p>
    <w:p w14:paraId="37BC7250" w14:textId="77777777" w:rsidR="00F1364E" w:rsidRPr="00161A87" w:rsidDel="004C5908" w:rsidRDefault="00F1364E" w:rsidP="00F1364E">
      <w:pPr>
        <w:spacing w:line="240" w:lineRule="auto"/>
        <w:ind w:firstLine="0"/>
        <w:jc w:val="both"/>
        <w:rPr>
          <w:del w:id="533" w:author="Kevin Siferd" w:date="2023-02-08T09:56:00Z"/>
          <w:rFonts w:cs="Times New Roman"/>
          <w:i/>
          <w:szCs w:val="24"/>
        </w:rPr>
      </w:pPr>
    </w:p>
    <w:bookmarkEnd w:id="513"/>
    <w:p w14:paraId="11DF9B67" w14:textId="6D86992B" w:rsidR="00403D19" w:rsidRPr="00161A87" w:rsidDel="0044541F" w:rsidRDefault="00403D19" w:rsidP="00403D19">
      <w:pPr>
        <w:ind w:firstLine="0"/>
        <w:jc w:val="center"/>
        <w:rPr>
          <w:del w:id="534" w:author="Kevin Siferd" w:date="2023-02-08T09:39:00Z"/>
          <w:rFonts w:cs="Times New Roman"/>
          <w:b/>
          <w:sz w:val="40"/>
          <w:szCs w:val="40"/>
        </w:rPr>
      </w:pPr>
    </w:p>
    <w:p w14:paraId="6713D199" w14:textId="7BF8C6BD" w:rsidR="00403D19" w:rsidRPr="00161A87" w:rsidDel="0044541F" w:rsidRDefault="00403D19" w:rsidP="00403D19">
      <w:pPr>
        <w:ind w:firstLine="0"/>
        <w:jc w:val="center"/>
        <w:rPr>
          <w:del w:id="535" w:author="Kevin Siferd" w:date="2023-02-08T09:39:00Z"/>
          <w:rFonts w:cs="Times New Roman"/>
          <w:b/>
          <w:sz w:val="40"/>
          <w:szCs w:val="40"/>
        </w:rPr>
      </w:pPr>
    </w:p>
    <w:p w14:paraId="4A67AC85" w14:textId="790EA4CA" w:rsidR="00403D19" w:rsidRPr="00161A87" w:rsidDel="0044541F" w:rsidRDefault="00403D19" w:rsidP="00403D19">
      <w:pPr>
        <w:ind w:firstLine="0"/>
        <w:jc w:val="center"/>
        <w:rPr>
          <w:del w:id="536" w:author="Kevin Siferd" w:date="2023-02-08T09:39:00Z"/>
          <w:rFonts w:cs="Times New Roman"/>
          <w:b/>
          <w:sz w:val="40"/>
          <w:szCs w:val="40"/>
        </w:rPr>
      </w:pPr>
    </w:p>
    <w:p w14:paraId="1DF379DC" w14:textId="3319FCC7" w:rsidR="00403D19" w:rsidRPr="00161A87" w:rsidDel="0044541F" w:rsidRDefault="00403D19" w:rsidP="00403D19">
      <w:pPr>
        <w:ind w:firstLine="0"/>
        <w:jc w:val="center"/>
        <w:rPr>
          <w:del w:id="537" w:author="Kevin Siferd" w:date="2023-02-08T09:39:00Z"/>
          <w:rFonts w:cs="Times New Roman"/>
          <w:b/>
          <w:sz w:val="40"/>
          <w:szCs w:val="40"/>
        </w:rPr>
      </w:pPr>
    </w:p>
    <w:p w14:paraId="4FD8E09A" w14:textId="78A167B7" w:rsidR="00403D19" w:rsidRPr="00161A87" w:rsidDel="0044541F" w:rsidRDefault="00403D19" w:rsidP="00403D19">
      <w:pPr>
        <w:ind w:firstLine="0"/>
        <w:jc w:val="center"/>
        <w:rPr>
          <w:del w:id="538" w:author="Kevin Siferd" w:date="2023-02-08T09:39:00Z"/>
          <w:rFonts w:cs="Times New Roman"/>
          <w:b/>
          <w:sz w:val="40"/>
          <w:szCs w:val="40"/>
        </w:rPr>
      </w:pPr>
    </w:p>
    <w:p w14:paraId="3CB7568D" w14:textId="21C9CD86" w:rsidR="00F14CF0" w:rsidRDefault="00F14CF0">
      <w:pPr>
        <w:rPr>
          <w:rFonts w:cs="Times New Roman"/>
          <w:b/>
          <w:sz w:val="40"/>
          <w:szCs w:val="40"/>
        </w:rPr>
      </w:pPr>
      <w:del w:id="539" w:author="Kevin Siferd" w:date="2023-02-08T09:39:00Z">
        <w:r w:rsidDel="0044541F">
          <w:rPr>
            <w:rFonts w:cs="Times New Roman"/>
            <w:b/>
            <w:sz w:val="40"/>
            <w:szCs w:val="40"/>
          </w:rPr>
          <w:br w:type="page"/>
        </w:r>
      </w:del>
    </w:p>
    <w:p w14:paraId="5F3565E0" w14:textId="77777777" w:rsidR="009F6085" w:rsidRDefault="00403D19" w:rsidP="001C2022">
      <w:pPr>
        <w:spacing w:line="240" w:lineRule="auto"/>
        <w:ind w:firstLine="0"/>
        <w:jc w:val="center"/>
        <w:rPr>
          <w:rFonts w:cs="Times New Roman"/>
          <w:b/>
          <w:sz w:val="40"/>
          <w:szCs w:val="40"/>
        </w:rPr>
      </w:pPr>
      <w:bookmarkStart w:id="540" w:name="_Hlk97738124"/>
      <w:r w:rsidRPr="00161A87">
        <w:rPr>
          <w:rFonts w:cs="Times New Roman"/>
          <w:b/>
          <w:sz w:val="40"/>
          <w:szCs w:val="40"/>
        </w:rPr>
        <w:t>ARTICLE II</w:t>
      </w:r>
    </w:p>
    <w:p w14:paraId="457F5A00" w14:textId="0A3C20E1" w:rsidR="00403D19" w:rsidRPr="00CA35C5" w:rsidRDefault="00403D19" w:rsidP="001C2022">
      <w:pPr>
        <w:spacing w:line="240" w:lineRule="auto"/>
        <w:ind w:firstLine="0"/>
        <w:jc w:val="center"/>
        <w:rPr>
          <w:rFonts w:cs="Times New Roman"/>
          <w:b/>
          <w:sz w:val="40"/>
          <w:szCs w:val="40"/>
        </w:rPr>
      </w:pPr>
      <w:r w:rsidRPr="00161A87">
        <w:rPr>
          <w:rFonts w:cs="Times New Roman"/>
          <w:b/>
          <w:sz w:val="40"/>
          <w:szCs w:val="40"/>
        </w:rPr>
        <w:t>EMPLOYMENT</w:t>
      </w:r>
    </w:p>
    <w:p w14:paraId="1CE1433B" w14:textId="77777777" w:rsidR="005D2F45" w:rsidRPr="007F741B" w:rsidRDefault="005D2F45" w:rsidP="00403D19">
      <w:pPr>
        <w:keepNext/>
        <w:keepLines/>
        <w:spacing w:line="240" w:lineRule="auto"/>
        <w:ind w:firstLine="0"/>
        <w:jc w:val="both"/>
        <w:rPr>
          <w:rFonts w:cs="Times New Roman"/>
          <w:i/>
          <w:szCs w:val="24"/>
        </w:rPr>
      </w:pPr>
    </w:p>
    <w:p w14:paraId="4E9D0F65" w14:textId="3F1B98C0" w:rsidR="00403D19" w:rsidRPr="007F741B" w:rsidRDefault="00403D19" w:rsidP="00403D19">
      <w:pPr>
        <w:spacing w:line="240" w:lineRule="auto"/>
        <w:ind w:firstLine="0"/>
        <w:jc w:val="both"/>
        <w:rPr>
          <w:rFonts w:cs="Times New Roman"/>
          <w:iCs/>
          <w:sz w:val="32"/>
          <w:szCs w:val="32"/>
        </w:rPr>
      </w:pPr>
      <w:r w:rsidRPr="007F741B">
        <w:rPr>
          <w:rFonts w:cs="Times New Roman"/>
          <w:b/>
          <w:iCs/>
          <w:sz w:val="32"/>
          <w:szCs w:val="32"/>
        </w:rPr>
        <w:t>2.1 Nature of Employment – At Will</w:t>
      </w:r>
    </w:p>
    <w:p w14:paraId="7A647E10" w14:textId="77777777" w:rsidR="00403D19" w:rsidRPr="007F741B" w:rsidRDefault="00403D19" w:rsidP="00403D19">
      <w:pPr>
        <w:spacing w:line="240" w:lineRule="auto"/>
        <w:ind w:firstLine="0"/>
        <w:jc w:val="both"/>
        <w:rPr>
          <w:rFonts w:cs="Times New Roman"/>
          <w:b/>
          <w:i/>
          <w:sz w:val="28"/>
        </w:rPr>
      </w:pPr>
    </w:p>
    <w:p w14:paraId="174E4722" w14:textId="3E3749A8" w:rsidR="00BF13F7" w:rsidRPr="00161A87" w:rsidRDefault="00BF13F7" w:rsidP="007F741B">
      <w:pPr>
        <w:spacing w:line="240" w:lineRule="auto"/>
        <w:ind w:firstLine="0"/>
        <w:jc w:val="both"/>
      </w:pPr>
      <w:r w:rsidRPr="00161A87">
        <w:t>The Village of Enon is an at-will employer. This means that employees have the right to terminate their employment at any time without cause</w:t>
      </w:r>
      <w:r w:rsidR="00517AAE" w:rsidRPr="00161A87">
        <w:t xml:space="preserve"> or notice</w:t>
      </w:r>
      <w:r w:rsidRPr="00161A87">
        <w:t xml:space="preserve"> and that the Village has the right to terminate the employment of any employee at any time with or without cause or notice.  </w:t>
      </w:r>
    </w:p>
    <w:p w14:paraId="310BAB0F" w14:textId="77777777" w:rsidR="00BF13F7" w:rsidRPr="00161A87" w:rsidRDefault="00BF13F7" w:rsidP="007F741B">
      <w:pPr>
        <w:spacing w:line="240" w:lineRule="auto"/>
        <w:jc w:val="both"/>
      </w:pPr>
    </w:p>
    <w:p w14:paraId="627167F4" w14:textId="065FCC6F" w:rsidR="00BF13F7" w:rsidRPr="00CA35C5" w:rsidRDefault="00BF13F7" w:rsidP="007F741B">
      <w:pPr>
        <w:spacing w:line="240" w:lineRule="auto"/>
        <w:ind w:firstLine="0"/>
        <w:jc w:val="both"/>
      </w:pPr>
      <w:r w:rsidRPr="00161A87">
        <w:t xml:space="preserve">Nothing in this </w:t>
      </w:r>
      <w:r w:rsidR="000D0792" w:rsidRPr="00161A87">
        <w:t>Personnel Policy Manual</w:t>
      </w:r>
      <w:r w:rsidRPr="00161A87">
        <w:t xml:space="preserve"> creates or is intended to create an employment agreement, express or implied. Nothing contained in </w:t>
      </w:r>
      <w:r w:rsidR="00B476F5" w:rsidRPr="00161A87">
        <w:t>this,</w:t>
      </w:r>
      <w:r w:rsidRPr="00161A87">
        <w:t xml:space="preserve"> or any other document provided to the employee is intended to be, nor should it be, construed as a contract that employment or any benefit will be continued for any period of time. In addition, no </w:t>
      </w:r>
      <w:r w:rsidR="00517AAE" w:rsidRPr="00161A87">
        <w:t>Village</w:t>
      </w:r>
      <w:r w:rsidRPr="00161A87">
        <w:t xml:space="preserve"> employee is authorized to modify this policy for any employee or to enter into any agreement, oral or written, that changes the at-will relationship. Only a written agreement, adopted at a public meeting of the </w:t>
      </w:r>
      <w:r w:rsidR="00517AAE" w:rsidRPr="00161A87">
        <w:t xml:space="preserve">Village Council </w:t>
      </w:r>
      <w:r w:rsidRPr="00161A87">
        <w:t xml:space="preserve">and signed by the </w:t>
      </w:r>
      <w:proofErr w:type="gramStart"/>
      <w:r w:rsidR="00DE1536">
        <w:t>M</w:t>
      </w:r>
      <w:r w:rsidR="00DE1536" w:rsidRPr="00161A87">
        <w:t>ayor</w:t>
      </w:r>
      <w:proofErr w:type="gramEnd"/>
      <w:r w:rsidRPr="00161A87">
        <w:t>, can legally create an agreement for employment for any specified period of time.</w:t>
      </w:r>
    </w:p>
    <w:p w14:paraId="51CBFB42" w14:textId="77777777" w:rsidR="0077139D" w:rsidRPr="00161A87" w:rsidRDefault="0077139D" w:rsidP="007F741B">
      <w:pPr>
        <w:spacing w:line="240" w:lineRule="auto"/>
        <w:ind w:firstLine="0"/>
        <w:jc w:val="both"/>
      </w:pPr>
    </w:p>
    <w:p w14:paraId="33ADE2B5" w14:textId="642FCE2E" w:rsidR="00BF13F7" w:rsidRPr="00CA35C5" w:rsidRDefault="00BF13F7" w:rsidP="007F741B">
      <w:pPr>
        <w:spacing w:line="240" w:lineRule="auto"/>
        <w:ind w:firstLine="0"/>
        <w:jc w:val="both"/>
      </w:pPr>
      <w:r w:rsidRPr="00161A87">
        <w:t>Any salary figures provided to an employee in annual or monthly terms are stated for the sake of convenience or to facilitate comparisons and are not intended to and do not create an employment contract for any specific period of time.</w:t>
      </w:r>
      <w:r w:rsidR="0077139D" w:rsidRPr="00CA35C5">
        <w:t xml:space="preserve"> </w:t>
      </w:r>
    </w:p>
    <w:p w14:paraId="1905A603" w14:textId="08BE78C4" w:rsidR="0077139D" w:rsidRPr="00161A87" w:rsidRDefault="0077139D" w:rsidP="007F741B">
      <w:pPr>
        <w:spacing w:line="240" w:lineRule="auto"/>
        <w:ind w:firstLine="0"/>
        <w:jc w:val="both"/>
      </w:pPr>
    </w:p>
    <w:p w14:paraId="3C034999" w14:textId="2FECE53B" w:rsidR="0077139D" w:rsidRDefault="008F4A20" w:rsidP="007F741B">
      <w:pPr>
        <w:spacing w:line="240" w:lineRule="auto"/>
        <w:ind w:firstLine="0"/>
        <w:jc w:val="both"/>
        <w:rPr>
          <w:rFonts w:cs="Times New Roman"/>
          <w:szCs w:val="24"/>
        </w:rPr>
      </w:pPr>
      <w:r>
        <w:rPr>
          <w:rFonts w:cs="Times New Roman"/>
          <w:szCs w:val="24"/>
        </w:rPr>
        <w:t>T</w:t>
      </w:r>
      <w:r w:rsidR="0077139D" w:rsidRPr="00161A87">
        <w:rPr>
          <w:rFonts w:cs="Times New Roman"/>
          <w:szCs w:val="24"/>
        </w:rPr>
        <w:t>he Police Department employees are separately governed by the Enon Police Department Polic</w:t>
      </w:r>
      <w:r w:rsidR="005C66E1" w:rsidRPr="00161A87">
        <w:rPr>
          <w:rFonts w:cs="Times New Roman"/>
          <w:szCs w:val="24"/>
        </w:rPr>
        <w:t>i</w:t>
      </w:r>
      <w:r w:rsidR="0077139D" w:rsidRPr="00161A87">
        <w:rPr>
          <w:rFonts w:cs="Times New Roman"/>
          <w:szCs w:val="24"/>
        </w:rPr>
        <w:t>es and Procedures Manual and the Ohio Revised Code.</w:t>
      </w:r>
    </w:p>
    <w:p w14:paraId="2E22C9FF" w14:textId="77777777" w:rsidR="008F4A20" w:rsidRPr="00CA35C5" w:rsidRDefault="008F4A20" w:rsidP="00CA35C5">
      <w:pPr>
        <w:spacing w:line="240" w:lineRule="auto"/>
        <w:ind w:firstLine="0"/>
        <w:jc w:val="both"/>
        <w:rPr>
          <w:rFonts w:cs="Times New Roman"/>
          <w:szCs w:val="24"/>
        </w:rPr>
      </w:pPr>
    </w:p>
    <w:p w14:paraId="5B1BEF17" w14:textId="77777777" w:rsidR="0077139D" w:rsidRPr="00161A87" w:rsidRDefault="00403D19" w:rsidP="0077139D">
      <w:pPr>
        <w:spacing w:line="240" w:lineRule="auto"/>
        <w:ind w:firstLine="0"/>
        <w:jc w:val="both"/>
        <w:rPr>
          <w:rFonts w:cs="Times New Roman"/>
          <w:strike/>
          <w:szCs w:val="24"/>
        </w:rPr>
      </w:pPr>
      <w:r w:rsidRPr="00161A87">
        <w:rPr>
          <w:rFonts w:cs="Times New Roman"/>
          <w:b/>
          <w:bCs/>
          <w:iCs/>
          <w:sz w:val="32"/>
          <w:szCs w:val="32"/>
        </w:rPr>
        <w:t xml:space="preserve">2.2 </w:t>
      </w:r>
      <w:r w:rsidR="00F1364E" w:rsidRPr="00161A87">
        <w:rPr>
          <w:rFonts w:cs="Times New Roman"/>
          <w:b/>
          <w:bCs/>
          <w:iCs/>
          <w:sz w:val="32"/>
          <w:szCs w:val="32"/>
        </w:rPr>
        <w:t>Chain of Command</w:t>
      </w:r>
    </w:p>
    <w:p w14:paraId="53E33BC2" w14:textId="77777777" w:rsidR="0077139D" w:rsidRPr="00161A87" w:rsidRDefault="0077139D" w:rsidP="0077139D">
      <w:pPr>
        <w:spacing w:line="240" w:lineRule="auto"/>
        <w:ind w:firstLine="0"/>
        <w:jc w:val="both"/>
        <w:rPr>
          <w:rFonts w:cs="Times New Roman"/>
          <w:strike/>
          <w:szCs w:val="24"/>
        </w:rPr>
      </w:pPr>
    </w:p>
    <w:p w14:paraId="6D185448" w14:textId="56A91D6C" w:rsidR="00F1364E" w:rsidRPr="00161A87" w:rsidRDefault="0077139D" w:rsidP="007F741B">
      <w:pPr>
        <w:spacing w:line="240" w:lineRule="auto"/>
        <w:ind w:firstLine="0"/>
        <w:jc w:val="both"/>
        <w:rPr>
          <w:rFonts w:cs="Times New Roman"/>
          <w:strike/>
          <w:szCs w:val="24"/>
        </w:rPr>
      </w:pPr>
      <w:r w:rsidRPr="00161A87">
        <w:rPr>
          <w:rFonts w:cs="Times New Roman"/>
          <w:szCs w:val="24"/>
        </w:rPr>
        <w:t>T</w:t>
      </w:r>
      <w:r w:rsidR="00F1364E" w:rsidRPr="00CA35C5">
        <w:rPr>
          <w:rFonts w:cs="Times New Roman"/>
          <w:szCs w:val="24"/>
        </w:rPr>
        <w:t xml:space="preserve">he </w:t>
      </w:r>
      <w:r w:rsidR="008E0A77" w:rsidRPr="00CA35C5">
        <w:rPr>
          <w:rFonts w:cs="Times New Roman"/>
          <w:szCs w:val="24"/>
        </w:rPr>
        <w:t>Village</w:t>
      </w:r>
      <w:r w:rsidR="008E0A77" w:rsidRPr="008E0A77">
        <w:rPr>
          <w:rFonts w:cs="Times New Roman"/>
          <w:szCs w:val="24"/>
        </w:rPr>
        <w:t xml:space="preserve"> strives</w:t>
      </w:r>
      <w:r w:rsidR="0078400A" w:rsidRPr="008E0A77">
        <w:rPr>
          <w:rFonts w:cs="Times New Roman"/>
          <w:szCs w:val="24"/>
        </w:rPr>
        <w:t xml:space="preserve"> to achieve </w:t>
      </w:r>
      <w:r w:rsidR="00F1364E" w:rsidRPr="00CA35C5">
        <w:rPr>
          <w:rFonts w:cs="Times New Roman"/>
          <w:szCs w:val="24"/>
        </w:rPr>
        <w:t xml:space="preserve">operational effectiveness from an organizational perspective, and to ensure that appropriate information is transmitted to the proper administrative officials through the proper organizational channels.  </w:t>
      </w:r>
      <w:r w:rsidR="0078400A" w:rsidRPr="00F71357">
        <w:rPr>
          <w:rFonts w:cs="Times New Roman"/>
          <w:szCs w:val="24"/>
        </w:rPr>
        <w:t>I</w:t>
      </w:r>
      <w:r w:rsidR="00F1364E" w:rsidRPr="00CA35C5">
        <w:rPr>
          <w:rFonts w:cs="Times New Roman"/>
          <w:szCs w:val="24"/>
        </w:rPr>
        <w:t>nformation</w:t>
      </w:r>
      <w:r w:rsidR="00F1364E" w:rsidRPr="00F71357">
        <w:rPr>
          <w:rFonts w:cs="Times New Roman"/>
          <w:szCs w:val="24"/>
        </w:rPr>
        <w:t xml:space="preserve"> </w:t>
      </w:r>
      <w:r w:rsidR="0078400A" w:rsidRPr="00F71357">
        <w:rPr>
          <w:rFonts w:cs="Times New Roman"/>
          <w:szCs w:val="24"/>
        </w:rPr>
        <w:t>is</w:t>
      </w:r>
      <w:r w:rsidR="0078400A" w:rsidRPr="00CA35C5">
        <w:rPr>
          <w:rFonts w:cs="Times New Roman"/>
          <w:szCs w:val="24"/>
        </w:rPr>
        <w:t xml:space="preserve"> </w:t>
      </w:r>
      <w:r w:rsidR="00F1364E" w:rsidRPr="00CA35C5">
        <w:rPr>
          <w:rFonts w:cs="Times New Roman"/>
          <w:szCs w:val="24"/>
        </w:rPr>
        <w:t>be directed to the proper officials in the proper manner in order for the Village to effectively address organizational concerns, solve problems, and provide higher levels of servic</w:t>
      </w:r>
      <w:r w:rsidR="00F1364E" w:rsidRPr="008E0A77">
        <w:rPr>
          <w:rFonts w:cs="Times New Roman"/>
          <w:szCs w:val="24"/>
        </w:rPr>
        <w:t xml:space="preserve">e to meet the </w:t>
      </w:r>
      <w:r w:rsidR="00E104BF" w:rsidRPr="008E0A77">
        <w:rPr>
          <w:rFonts w:cs="Times New Roman"/>
          <w:szCs w:val="24"/>
        </w:rPr>
        <w:t>ever</w:t>
      </w:r>
      <w:r w:rsidR="00E104BF" w:rsidRPr="00F71357">
        <w:rPr>
          <w:rFonts w:cs="Times New Roman"/>
          <w:szCs w:val="24"/>
        </w:rPr>
        <w:t>-</w:t>
      </w:r>
      <w:r w:rsidR="00E104BF" w:rsidRPr="00CA35C5">
        <w:rPr>
          <w:rFonts w:cs="Times New Roman"/>
          <w:szCs w:val="24"/>
        </w:rPr>
        <w:t>increasing</w:t>
      </w:r>
      <w:r w:rsidR="00F1364E" w:rsidRPr="00CA35C5">
        <w:rPr>
          <w:rFonts w:cs="Times New Roman"/>
          <w:szCs w:val="24"/>
        </w:rPr>
        <w:t xml:space="preserve"> demand for such service levels from the community we serve.</w:t>
      </w:r>
    </w:p>
    <w:p w14:paraId="6DBEB527" w14:textId="77777777" w:rsidR="00F1364E" w:rsidRPr="007F741B" w:rsidRDefault="00F1364E" w:rsidP="00C721C4">
      <w:pPr>
        <w:spacing w:line="240" w:lineRule="auto"/>
        <w:ind w:firstLine="0"/>
        <w:jc w:val="both"/>
        <w:rPr>
          <w:rFonts w:cs="Times New Roman"/>
          <w:szCs w:val="24"/>
        </w:rPr>
      </w:pPr>
    </w:p>
    <w:p w14:paraId="48389553" w14:textId="33FEABE9" w:rsidR="00F1364E" w:rsidRPr="000C7CD1" w:rsidRDefault="00F1364E">
      <w:pPr>
        <w:spacing w:line="240" w:lineRule="auto"/>
        <w:ind w:firstLine="0"/>
        <w:jc w:val="both"/>
        <w:rPr>
          <w:rFonts w:cs="Times New Roman"/>
          <w:szCs w:val="24"/>
        </w:rPr>
      </w:pPr>
      <w:r w:rsidRPr="007F741B">
        <w:rPr>
          <w:rFonts w:cs="Times New Roman"/>
          <w:szCs w:val="24"/>
        </w:rPr>
        <w:t>Written communications shall either</w:t>
      </w:r>
      <w:r w:rsidR="00842E35" w:rsidRPr="007F741B">
        <w:rPr>
          <w:rFonts w:cs="Times New Roman"/>
          <w:szCs w:val="24"/>
        </w:rPr>
        <w:t>:</w:t>
      </w:r>
      <w:r w:rsidRPr="007F741B">
        <w:rPr>
          <w:rFonts w:cs="Times New Roman"/>
          <w:szCs w:val="24"/>
        </w:rPr>
        <w:t xml:space="preserve"> (1) originate with and be signed by the appropriate department/di</w:t>
      </w:r>
      <w:r w:rsidRPr="00C721C4">
        <w:rPr>
          <w:rFonts w:cs="Times New Roman"/>
          <w:szCs w:val="24"/>
        </w:rPr>
        <w:t>vision head</w:t>
      </w:r>
      <w:r w:rsidR="00842E35" w:rsidRPr="00C721C4">
        <w:rPr>
          <w:rFonts w:cs="Times New Roman"/>
          <w:szCs w:val="24"/>
        </w:rPr>
        <w:t>;</w:t>
      </w:r>
      <w:r w:rsidRPr="000C7CD1">
        <w:rPr>
          <w:rFonts w:cs="Times New Roman"/>
          <w:szCs w:val="24"/>
        </w:rPr>
        <w:t xml:space="preserve"> or (2) be transmitted to the appropriate department/division head </w:t>
      </w:r>
      <w:r w:rsidRPr="000C7CD1">
        <w:rPr>
          <w:rFonts w:cs="Times New Roman"/>
          <w:szCs w:val="24"/>
        </w:rPr>
        <w:lastRenderedPageBreak/>
        <w:t>through proper channels.  Those communications should then be reviewed, revised, etc. and signed by the department/division head prior to transmittal to the Village Administrator.</w:t>
      </w:r>
    </w:p>
    <w:p w14:paraId="3DC56A3E" w14:textId="77777777" w:rsidR="00F1364E" w:rsidRPr="000C7CD1" w:rsidRDefault="00F1364E">
      <w:pPr>
        <w:spacing w:line="240" w:lineRule="auto"/>
        <w:ind w:firstLine="0"/>
        <w:jc w:val="both"/>
        <w:rPr>
          <w:rFonts w:cs="Times New Roman"/>
          <w:szCs w:val="24"/>
        </w:rPr>
      </w:pPr>
    </w:p>
    <w:p w14:paraId="5989A53D" w14:textId="243277B9" w:rsidR="00F1364E" w:rsidRPr="00161A87" w:rsidRDefault="00F1364E">
      <w:pPr>
        <w:spacing w:line="240" w:lineRule="auto"/>
        <w:ind w:firstLine="0"/>
        <w:jc w:val="both"/>
        <w:rPr>
          <w:rFonts w:cs="Times New Roman"/>
          <w:szCs w:val="24"/>
        </w:rPr>
      </w:pPr>
      <w:r w:rsidRPr="000C7CD1">
        <w:rPr>
          <w:rFonts w:cs="Times New Roman"/>
          <w:szCs w:val="24"/>
        </w:rPr>
        <w:t>Under no circumstances shall any written or verbal communications, inquiries, etc. be transmitted to the Mayor and/or member of Village Council unless the Village Administrator</w:t>
      </w:r>
      <w:r w:rsidR="0087284F" w:rsidRPr="000C7CD1">
        <w:rPr>
          <w:rFonts w:cs="Times New Roman"/>
          <w:szCs w:val="24"/>
        </w:rPr>
        <w:t xml:space="preserve"> </w:t>
      </w:r>
      <w:r w:rsidR="0087284F" w:rsidRPr="00F71357">
        <w:rPr>
          <w:rFonts w:cs="Times New Roman"/>
          <w:szCs w:val="24"/>
        </w:rPr>
        <w:t>and</w:t>
      </w:r>
      <w:r w:rsidR="00842E35" w:rsidRPr="00CA35C5">
        <w:rPr>
          <w:rFonts w:cs="Times New Roman"/>
          <w:szCs w:val="24"/>
        </w:rPr>
        <w:t>/or</w:t>
      </w:r>
      <w:r w:rsidR="0087284F" w:rsidRPr="00F71357">
        <w:rPr>
          <w:rFonts w:cs="Times New Roman"/>
          <w:szCs w:val="24"/>
        </w:rPr>
        <w:t xml:space="preserve"> </w:t>
      </w:r>
      <w:r w:rsidRPr="00CA35C5">
        <w:rPr>
          <w:rFonts w:cs="Times New Roman"/>
          <w:szCs w:val="24"/>
        </w:rPr>
        <w:t>Chief of Police</w:t>
      </w:r>
      <w:r w:rsidR="0087284F" w:rsidRPr="00CA35C5">
        <w:rPr>
          <w:rFonts w:cs="Times New Roman"/>
          <w:szCs w:val="24"/>
        </w:rPr>
        <w:t xml:space="preserve">, </w:t>
      </w:r>
      <w:r w:rsidR="0087284F" w:rsidRPr="00F71357">
        <w:rPr>
          <w:rFonts w:cs="Times New Roman"/>
          <w:szCs w:val="24"/>
        </w:rPr>
        <w:t>as applicable,</w:t>
      </w:r>
      <w:r w:rsidRPr="00CA35C5">
        <w:rPr>
          <w:rFonts w:cs="Times New Roman"/>
          <w:szCs w:val="24"/>
        </w:rPr>
        <w:t xml:space="preserve"> has been informed of such communication and has given prior approval of the transmittal. </w:t>
      </w:r>
      <w:r w:rsidR="00B476F5" w:rsidRPr="00161A87">
        <w:rPr>
          <w:rFonts w:cs="Times New Roman"/>
          <w:szCs w:val="24"/>
        </w:rPr>
        <w:t>To</w:t>
      </w:r>
      <w:r w:rsidRPr="00161A87">
        <w:rPr>
          <w:rFonts w:cs="Times New Roman"/>
          <w:szCs w:val="24"/>
        </w:rPr>
        <w:t xml:space="preserve"> maintain effective Council-Administrator/Chief of Police relations, the Administrator</w:t>
      </w:r>
      <w:r w:rsidR="0087284F" w:rsidRPr="00161A87">
        <w:rPr>
          <w:rFonts w:cs="Times New Roman"/>
          <w:szCs w:val="24"/>
        </w:rPr>
        <w:t xml:space="preserve"> </w:t>
      </w:r>
      <w:r w:rsidR="0087284F" w:rsidRPr="00F71357">
        <w:rPr>
          <w:rFonts w:cs="Times New Roman"/>
          <w:szCs w:val="24"/>
        </w:rPr>
        <w:t>and</w:t>
      </w:r>
      <w:r w:rsidR="00842E35" w:rsidRPr="00CA35C5">
        <w:rPr>
          <w:rFonts w:cs="Times New Roman"/>
          <w:szCs w:val="24"/>
        </w:rPr>
        <w:t>/or</w:t>
      </w:r>
      <w:r w:rsidR="0087284F" w:rsidRPr="00CA35C5">
        <w:rPr>
          <w:rFonts w:cs="Times New Roman"/>
          <w:szCs w:val="24"/>
        </w:rPr>
        <w:t xml:space="preserve"> </w:t>
      </w:r>
      <w:r w:rsidRPr="00161A87">
        <w:rPr>
          <w:rFonts w:cs="Times New Roman"/>
          <w:szCs w:val="24"/>
        </w:rPr>
        <w:t>Chief of Police</w:t>
      </w:r>
      <w:r w:rsidR="0087284F" w:rsidRPr="00F71357">
        <w:rPr>
          <w:rFonts w:cs="Times New Roman"/>
          <w:szCs w:val="24"/>
        </w:rPr>
        <w:t>, as applicable</w:t>
      </w:r>
      <w:r w:rsidR="0087284F" w:rsidRPr="00CA35C5">
        <w:rPr>
          <w:rFonts w:cs="Times New Roman"/>
          <w:szCs w:val="24"/>
        </w:rPr>
        <w:t>,</w:t>
      </w:r>
      <w:r w:rsidRPr="00CA35C5">
        <w:rPr>
          <w:rFonts w:cs="Times New Roman"/>
          <w:szCs w:val="24"/>
        </w:rPr>
        <w:t xml:space="preserve"> need</w:t>
      </w:r>
      <w:r w:rsidRPr="000C7CD1">
        <w:rPr>
          <w:rFonts w:cs="Times New Roman"/>
          <w:szCs w:val="24"/>
        </w:rPr>
        <w:t xml:space="preserve"> to, at all times, be informed of a</w:t>
      </w:r>
      <w:r w:rsidR="00842E35" w:rsidRPr="000C7CD1">
        <w:rPr>
          <w:rFonts w:cs="Times New Roman"/>
          <w:szCs w:val="24"/>
        </w:rPr>
        <w:t>ny</w:t>
      </w:r>
      <w:r w:rsidRPr="000C7CD1">
        <w:rPr>
          <w:rFonts w:cs="Times New Roman"/>
          <w:szCs w:val="24"/>
        </w:rPr>
        <w:t xml:space="preserve"> communication prior to its transmittal to Council, in the event Council Members require an explanation from the Administrator</w:t>
      </w:r>
      <w:r w:rsidR="0087284F" w:rsidRPr="000C7CD1">
        <w:rPr>
          <w:rFonts w:cs="Times New Roman"/>
          <w:szCs w:val="24"/>
        </w:rPr>
        <w:t xml:space="preserve"> </w:t>
      </w:r>
      <w:r w:rsidR="0087284F" w:rsidRPr="00F71357">
        <w:rPr>
          <w:rFonts w:cs="Times New Roman"/>
          <w:szCs w:val="24"/>
        </w:rPr>
        <w:t>or Chief of Police, regarding</w:t>
      </w:r>
      <w:r w:rsidR="0087284F" w:rsidRPr="00CA35C5">
        <w:rPr>
          <w:rFonts w:cs="Times New Roman"/>
          <w:szCs w:val="24"/>
        </w:rPr>
        <w:t xml:space="preserve"> </w:t>
      </w:r>
      <w:r w:rsidRPr="00CA35C5">
        <w:rPr>
          <w:rFonts w:cs="Times New Roman"/>
          <w:szCs w:val="24"/>
        </w:rPr>
        <w:t>such information.</w:t>
      </w:r>
    </w:p>
    <w:p w14:paraId="0B5D2564" w14:textId="77777777" w:rsidR="0081452F" w:rsidRDefault="0081452F" w:rsidP="00A67FCA">
      <w:pPr>
        <w:spacing w:line="240" w:lineRule="auto"/>
        <w:ind w:firstLine="0"/>
        <w:jc w:val="both"/>
        <w:rPr>
          <w:rFonts w:cs="Times New Roman"/>
          <w:b/>
          <w:iCs/>
          <w:sz w:val="32"/>
          <w:szCs w:val="32"/>
        </w:rPr>
      </w:pPr>
    </w:p>
    <w:p w14:paraId="668CC5D8" w14:textId="40836241" w:rsidR="00A67FCA" w:rsidRPr="0081452F" w:rsidRDefault="00231352" w:rsidP="00A67FCA">
      <w:pPr>
        <w:spacing w:line="240" w:lineRule="auto"/>
        <w:ind w:firstLine="0"/>
        <w:jc w:val="both"/>
        <w:rPr>
          <w:rFonts w:cs="Times New Roman"/>
          <w:b/>
          <w:iCs/>
          <w:sz w:val="32"/>
          <w:szCs w:val="32"/>
        </w:rPr>
      </w:pPr>
      <w:r w:rsidRPr="00F71357">
        <w:rPr>
          <w:rFonts w:cs="Times New Roman"/>
          <w:b/>
          <w:iCs/>
          <w:sz w:val="32"/>
          <w:szCs w:val="32"/>
        </w:rPr>
        <w:t>2.3</w:t>
      </w:r>
      <w:r w:rsidR="008B50F1" w:rsidRPr="00F71357">
        <w:rPr>
          <w:rFonts w:cs="Times New Roman"/>
          <w:b/>
          <w:iCs/>
          <w:sz w:val="32"/>
          <w:szCs w:val="32"/>
        </w:rPr>
        <w:t xml:space="preserve"> </w:t>
      </w:r>
      <w:r w:rsidR="00A67FCA" w:rsidRPr="00F71357">
        <w:rPr>
          <w:rFonts w:cs="Times New Roman"/>
          <w:b/>
          <w:iCs/>
          <w:sz w:val="32"/>
          <w:szCs w:val="32"/>
        </w:rPr>
        <w:t>Employee Relations</w:t>
      </w:r>
    </w:p>
    <w:p w14:paraId="418ED2C0" w14:textId="77777777" w:rsidR="00A67FCA" w:rsidRPr="0081452F" w:rsidRDefault="00A67FCA" w:rsidP="00A67FCA">
      <w:pPr>
        <w:spacing w:line="240" w:lineRule="auto"/>
        <w:ind w:firstLine="0"/>
        <w:jc w:val="both"/>
        <w:rPr>
          <w:rFonts w:cs="Times New Roman"/>
        </w:rPr>
      </w:pPr>
    </w:p>
    <w:p w14:paraId="1F37DD14" w14:textId="527E63DB" w:rsidR="00A67FCA" w:rsidRPr="00F71357" w:rsidRDefault="00A67FCA" w:rsidP="00A67FCA">
      <w:pPr>
        <w:spacing w:line="240" w:lineRule="auto"/>
        <w:ind w:firstLine="0"/>
        <w:jc w:val="both"/>
        <w:rPr>
          <w:rFonts w:cs="Times New Roman"/>
        </w:rPr>
      </w:pPr>
      <w:r w:rsidRPr="0081452F">
        <w:rPr>
          <w:rFonts w:cs="Times New Roman"/>
        </w:rPr>
        <w:t xml:space="preserve">The Village of Enon </w:t>
      </w:r>
      <w:r w:rsidR="00A9045A" w:rsidRPr="0081452F">
        <w:rPr>
          <w:rFonts w:cs="Times New Roman"/>
        </w:rPr>
        <w:t xml:space="preserve">is committed to providing </w:t>
      </w:r>
      <w:r w:rsidRPr="00F71357">
        <w:rPr>
          <w:rFonts w:cs="Times New Roman"/>
        </w:rPr>
        <w:t>working conditions, wages, and benefits to its employees</w:t>
      </w:r>
      <w:r w:rsidR="00A9045A" w:rsidRPr="00F71357">
        <w:rPr>
          <w:rFonts w:cs="Times New Roman"/>
        </w:rPr>
        <w:t xml:space="preserve"> </w:t>
      </w:r>
      <w:r w:rsidR="00A9045A" w:rsidRPr="0081452F">
        <w:rPr>
          <w:rFonts w:cs="Times New Roman"/>
        </w:rPr>
        <w:t>that</w:t>
      </w:r>
      <w:r w:rsidRPr="00F71357">
        <w:rPr>
          <w:rFonts w:cs="Times New Roman"/>
        </w:rPr>
        <w:t xml:space="preserve"> are competitive and designed to attract and retain qualified employees. </w:t>
      </w:r>
      <w:r w:rsidR="00A9045A" w:rsidRPr="0081452F">
        <w:rPr>
          <w:rFonts w:cs="Times New Roman"/>
        </w:rPr>
        <w:t>In addition, the Village encourages employees to communicate openly and directly with the</w:t>
      </w:r>
      <w:r w:rsidR="0086313F" w:rsidRPr="0081452F">
        <w:rPr>
          <w:rFonts w:cs="Times New Roman"/>
        </w:rPr>
        <w:t>ir</w:t>
      </w:r>
      <w:r w:rsidR="00A9045A" w:rsidRPr="0081452F">
        <w:rPr>
          <w:rFonts w:cs="Times New Roman"/>
        </w:rPr>
        <w:t xml:space="preserve"> supervisors</w:t>
      </w:r>
      <w:r w:rsidR="0086313F" w:rsidRPr="0081452F">
        <w:rPr>
          <w:rFonts w:cs="Times New Roman"/>
        </w:rPr>
        <w:t xml:space="preserve">. </w:t>
      </w:r>
      <w:r w:rsidR="00A9045A" w:rsidRPr="0081452F">
        <w:rPr>
          <w:rFonts w:cs="Times New Roman"/>
        </w:rPr>
        <w:t xml:space="preserve"> </w:t>
      </w:r>
      <w:r w:rsidRPr="00F71357">
        <w:rPr>
          <w:rFonts w:cs="Times New Roman"/>
        </w:rPr>
        <w:t xml:space="preserve"> If employees have concerns about working conditions or compensation, they are welcome to voice these concerns openly and directly first to their supervisors</w:t>
      </w:r>
      <w:r w:rsidR="008337B9" w:rsidRPr="00F71357">
        <w:rPr>
          <w:rFonts w:cs="Times New Roman"/>
        </w:rPr>
        <w:t xml:space="preserve"> unless </w:t>
      </w:r>
      <w:r w:rsidR="006E14A8" w:rsidRPr="00F71357">
        <w:rPr>
          <w:rFonts w:cs="Times New Roman"/>
        </w:rPr>
        <w:t xml:space="preserve">the </w:t>
      </w:r>
      <w:r w:rsidR="000D0792" w:rsidRPr="0081452F">
        <w:rPr>
          <w:rFonts w:cs="Times New Roman"/>
        </w:rPr>
        <w:t>Personnel Policy Manual</w:t>
      </w:r>
      <w:r w:rsidR="008337B9" w:rsidRPr="0081452F">
        <w:rPr>
          <w:rFonts w:cs="Times New Roman"/>
        </w:rPr>
        <w:t xml:space="preserve"> directs otherwi</w:t>
      </w:r>
      <w:r w:rsidR="008337B9" w:rsidRPr="00C721C4">
        <w:rPr>
          <w:rFonts w:cs="Times New Roman"/>
        </w:rPr>
        <w:t>se for specific policy concerns, such as, but not limited to, discrimination/harassment</w:t>
      </w:r>
      <w:r w:rsidRPr="00F71357">
        <w:rPr>
          <w:rFonts w:cs="Times New Roman"/>
        </w:rPr>
        <w:t xml:space="preserve">, then to the </w:t>
      </w:r>
      <w:r w:rsidR="005B63CD" w:rsidRPr="00F71357">
        <w:rPr>
          <w:rFonts w:cs="Times New Roman"/>
        </w:rPr>
        <w:t>Village Administrator</w:t>
      </w:r>
      <w:r w:rsidR="0086313F" w:rsidRPr="00F71357">
        <w:rPr>
          <w:rFonts w:cs="Times New Roman"/>
        </w:rPr>
        <w:t xml:space="preserve"> </w:t>
      </w:r>
      <w:r w:rsidR="0086313F" w:rsidRPr="0081452F">
        <w:rPr>
          <w:rFonts w:cs="Times New Roman"/>
        </w:rPr>
        <w:t>and</w:t>
      </w:r>
      <w:r w:rsidR="00F1634A" w:rsidRPr="0081452F">
        <w:rPr>
          <w:rFonts w:cs="Times New Roman"/>
        </w:rPr>
        <w:t>/or</w:t>
      </w:r>
      <w:r w:rsidR="0086313F" w:rsidRPr="0081452F">
        <w:rPr>
          <w:rFonts w:cs="Times New Roman"/>
        </w:rPr>
        <w:t xml:space="preserve"> </w:t>
      </w:r>
      <w:r w:rsidR="005B63CD" w:rsidRPr="00F71357">
        <w:rPr>
          <w:rFonts w:cs="Times New Roman"/>
        </w:rPr>
        <w:t>Chief of Police</w:t>
      </w:r>
      <w:r w:rsidR="0086313F" w:rsidRPr="00F71357">
        <w:rPr>
          <w:rFonts w:cs="Times New Roman"/>
        </w:rPr>
        <w:t xml:space="preserve">, </w:t>
      </w:r>
      <w:r w:rsidR="0086313F" w:rsidRPr="0081452F">
        <w:rPr>
          <w:rFonts w:cs="Times New Roman"/>
        </w:rPr>
        <w:t>as applicable</w:t>
      </w:r>
      <w:r w:rsidRPr="0081452F">
        <w:rPr>
          <w:rFonts w:cs="Times New Roman"/>
        </w:rPr>
        <w:t>.</w:t>
      </w:r>
    </w:p>
    <w:p w14:paraId="3D290D20" w14:textId="77777777" w:rsidR="00A67FCA" w:rsidRPr="0081452F" w:rsidRDefault="00A67FCA" w:rsidP="00A67FCA">
      <w:pPr>
        <w:spacing w:line="240" w:lineRule="auto"/>
        <w:ind w:firstLine="0"/>
        <w:jc w:val="both"/>
        <w:rPr>
          <w:rFonts w:cs="Times New Roman"/>
        </w:rPr>
      </w:pPr>
    </w:p>
    <w:p w14:paraId="10B1312D" w14:textId="0617A1C8" w:rsidR="008206EB" w:rsidRPr="00161A87" w:rsidRDefault="00D25F9C" w:rsidP="00D25F9C">
      <w:pPr>
        <w:spacing w:line="240" w:lineRule="auto"/>
        <w:ind w:firstLine="0"/>
        <w:jc w:val="both"/>
        <w:rPr>
          <w:rFonts w:cs="Times New Roman"/>
          <w:bCs/>
          <w:iCs/>
          <w:sz w:val="32"/>
          <w:szCs w:val="32"/>
        </w:rPr>
      </w:pPr>
      <w:r w:rsidRPr="0081452F">
        <w:rPr>
          <w:rFonts w:cs="Times New Roman"/>
          <w:b/>
          <w:sz w:val="32"/>
          <w:szCs w:val="32"/>
        </w:rPr>
        <w:t xml:space="preserve">2.4 </w:t>
      </w:r>
      <w:r w:rsidR="008206EB" w:rsidRPr="0081452F">
        <w:rPr>
          <w:rFonts w:cs="Times New Roman"/>
          <w:b/>
          <w:iCs/>
          <w:sz w:val="32"/>
          <w:szCs w:val="32"/>
        </w:rPr>
        <w:t xml:space="preserve">Employment </w:t>
      </w:r>
      <w:r w:rsidR="00DD42FF" w:rsidRPr="00CA35C5">
        <w:rPr>
          <w:rFonts w:cs="Times New Roman"/>
          <w:b/>
          <w:iCs/>
          <w:sz w:val="32"/>
          <w:szCs w:val="32"/>
        </w:rPr>
        <w:t xml:space="preserve">Classifications </w:t>
      </w:r>
    </w:p>
    <w:p w14:paraId="78B85586" w14:textId="77777777" w:rsidR="008206EB" w:rsidRPr="0081452F" w:rsidRDefault="008206EB" w:rsidP="008206EB">
      <w:pPr>
        <w:spacing w:line="240" w:lineRule="auto"/>
        <w:ind w:firstLine="0"/>
        <w:jc w:val="both"/>
        <w:rPr>
          <w:rFonts w:cs="Times New Roman"/>
          <w:szCs w:val="24"/>
        </w:rPr>
      </w:pPr>
    </w:p>
    <w:p w14:paraId="52B5EF23" w14:textId="0152BCF4" w:rsidR="00F96BCB" w:rsidRPr="0081452F" w:rsidRDefault="00F96BCB" w:rsidP="008206EB">
      <w:pPr>
        <w:spacing w:line="240" w:lineRule="auto"/>
        <w:ind w:firstLine="0"/>
        <w:jc w:val="both"/>
        <w:rPr>
          <w:rFonts w:cs="Times New Roman"/>
          <w:szCs w:val="24"/>
        </w:rPr>
      </w:pPr>
      <w:r w:rsidRPr="0081452F">
        <w:rPr>
          <w:rFonts w:cs="Times New Roman"/>
          <w:szCs w:val="24"/>
        </w:rPr>
        <w:t xml:space="preserve">All employees of the Village of Enon are categorized as </w:t>
      </w:r>
      <w:r w:rsidR="00DD42FF" w:rsidRPr="0081452F">
        <w:rPr>
          <w:rFonts w:cs="Times New Roman"/>
          <w:szCs w:val="24"/>
        </w:rPr>
        <w:t>exempt (</w:t>
      </w:r>
      <w:r w:rsidRPr="0081452F">
        <w:rPr>
          <w:rFonts w:cs="Times New Roman"/>
          <w:szCs w:val="24"/>
        </w:rPr>
        <w:t>salaried</w:t>
      </w:r>
      <w:r w:rsidR="00DD42FF" w:rsidRPr="0081452F">
        <w:rPr>
          <w:rFonts w:cs="Times New Roman"/>
          <w:szCs w:val="24"/>
        </w:rPr>
        <w:t>) employees</w:t>
      </w:r>
      <w:r w:rsidRPr="0081452F">
        <w:rPr>
          <w:rFonts w:cs="Times New Roman"/>
          <w:szCs w:val="24"/>
        </w:rPr>
        <w:t xml:space="preserve">, </w:t>
      </w:r>
      <w:r w:rsidR="00324725" w:rsidRPr="0081452F">
        <w:rPr>
          <w:rFonts w:cs="Times New Roman"/>
          <w:szCs w:val="24"/>
        </w:rPr>
        <w:t xml:space="preserve">non-exempt </w:t>
      </w:r>
      <w:r w:rsidRPr="0081452F">
        <w:rPr>
          <w:rFonts w:cs="Times New Roman"/>
          <w:szCs w:val="24"/>
        </w:rPr>
        <w:t>full-time hourly</w:t>
      </w:r>
      <w:r w:rsidR="00DD42FF" w:rsidRPr="0081452F">
        <w:rPr>
          <w:rFonts w:cs="Times New Roman"/>
          <w:szCs w:val="24"/>
        </w:rPr>
        <w:t xml:space="preserve"> employees</w:t>
      </w:r>
      <w:r w:rsidRPr="0081452F">
        <w:rPr>
          <w:rFonts w:cs="Times New Roman"/>
          <w:szCs w:val="24"/>
        </w:rPr>
        <w:t>, part-time</w:t>
      </w:r>
      <w:r w:rsidR="00324725" w:rsidRPr="0081452F">
        <w:rPr>
          <w:rFonts w:cs="Times New Roman"/>
          <w:szCs w:val="24"/>
        </w:rPr>
        <w:t xml:space="preserve"> non-exempt</w:t>
      </w:r>
      <w:r w:rsidRPr="0081452F">
        <w:rPr>
          <w:rFonts w:cs="Times New Roman"/>
          <w:szCs w:val="24"/>
        </w:rPr>
        <w:t xml:space="preserve"> hourly</w:t>
      </w:r>
      <w:r w:rsidR="00DD42FF" w:rsidRPr="0081452F">
        <w:rPr>
          <w:rFonts w:cs="Times New Roman"/>
          <w:szCs w:val="24"/>
        </w:rPr>
        <w:t xml:space="preserve"> employees</w:t>
      </w:r>
      <w:r w:rsidRPr="0081452F">
        <w:rPr>
          <w:rFonts w:cs="Times New Roman"/>
          <w:szCs w:val="24"/>
        </w:rPr>
        <w:t xml:space="preserve">, or part-time </w:t>
      </w:r>
      <w:r w:rsidR="00F1634A" w:rsidRPr="0081452F">
        <w:rPr>
          <w:rFonts w:cs="Times New Roman"/>
          <w:szCs w:val="24"/>
        </w:rPr>
        <w:t xml:space="preserve">non-exempt </w:t>
      </w:r>
      <w:r w:rsidRPr="0081452F">
        <w:rPr>
          <w:rFonts w:cs="Times New Roman"/>
          <w:szCs w:val="24"/>
        </w:rPr>
        <w:t>daily</w:t>
      </w:r>
      <w:r w:rsidR="00324725" w:rsidRPr="0081452F">
        <w:rPr>
          <w:rFonts w:cs="Times New Roman"/>
          <w:szCs w:val="24"/>
        </w:rPr>
        <w:t xml:space="preserve"> </w:t>
      </w:r>
      <w:r w:rsidR="00DD42FF" w:rsidRPr="0081452F">
        <w:rPr>
          <w:rFonts w:cs="Times New Roman"/>
          <w:szCs w:val="24"/>
        </w:rPr>
        <w:t>employees</w:t>
      </w:r>
      <w:r w:rsidRPr="0081452F">
        <w:rPr>
          <w:rFonts w:cs="Times New Roman"/>
          <w:szCs w:val="24"/>
        </w:rPr>
        <w:t xml:space="preserve">. </w:t>
      </w:r>
    </w:p>
    <w:p w14:paraId="002E2DB4" w14:textId="069C142E" w:rsidR="00324725" w:rsidRPr="00C721C4" w:rsidRDefault="00324725" w:rsidP="008206EB">
      <w:pPr>
        <w:spacing w:line="240" w:lineRule="auto"/>
        <w:ind w:firstLine="0"/>
        <w:jc w:val="both"/>
        <w:rPr>
          <w:rFonts w:cs="Times New Roman"/>
          <w:szCs w:val="24"/>
        </w:rPr>
      </w:pPr>
    </w:p>
    <w:p w14:paraId="33D51DAB" w14:textId="33A52A05" w:rsidR="00324725" w:rsidRPr="006F632B" w:rsidRDefault="0080023C" w:rsidP="004C6897">
      <w:pPr>
        <w:spacing w:after="120" w:line="240" w:lineRule="auto"/>
        <w:jc w:val="both"/>
        <w:rPr>
          <w:rFonts w:cs="Times New Roman"/>
          <w:b/>
          <w:bCs/>
          <w:iCs/>
          <w:sz w:val="28"/>
          <w:szCs w:val="28"/>
          <w:rPrChange w:id="541" w:author="Lorna Rose" w:date="2022-10-25T16:57:00Z">
            <w:rPr>
              <w:rFonts w:cs="Times New Roman"/>
              <w:iCs/>
              <w:sz w:val="28"/>
              <w:szCs w:val="28"/>
            </w:rPr>
          </w:rPrChange>
        </w:rPr>
      </w:pPr>
      <w:r w:rsidRPr="006F632B">
        <w:rPr>
          <w:rFonts w:cs="Times New Roman"/>
          <w:b/>
          <w:bCs/>
          <w:iCs/>
          <w:sz w:val="28"/>
          <w:szCs w:val="28"/>
          <w:rPrChange w:id="542" w:author="Lorna Rose" w:date="2022-10-25T16:57:00Z">
            <w:rPr>
              <w:rFonts w:cs="Times New Roman"/>
              <w:iCs/>
              <w:sz w:val="28"/>
              <w:szCs w:val="28"/>
            </w:rPr>
          </w:rPrChange>
        </w:rPr>
        <w:t xml:space="preserve">2.4.1 </w:t>
      </w:r>
      <w:r w:rsidR="00324725" w:rsidRPr="006F632B">
        <w:rPr>
          <w:rFonts w:cs="Times New Roman"/>
          <w:b/>
          <w:bCs/>
          <w:iCs/>
          <w:sz w:val="28"/>
          <w:szCs w:val="28"/>
          <w:rPrChange w:id="543" w:author="Lorna Rose" w:date="2022-10-25T16:57:00Z">
            <w:rPr>
              <w:rFonts w:cs="Times New Roman"/>
              <w:iCs/>
              <w:sz w:val="28"/>
              <w:szCs w:val="28"/>
            </w:rPr>
          </w:rPrChange>
        </w:rPr>
        <w:t>Exempt/Non-exempt Employees</w:t>
      </w:r>
    </w:p>
    <w:p w14:paraId="2CBEEE9F" w14:textId="451F0401" w:rsidR="00324725" w:rsidRDefault="00324725" w:rsidP="009275FD">
      <w:pPr>
        <w:spacing w:after="120" w:line="240" w:lineRule="auto"/>
        <w:ind w:left="720" w:firstLine="0"/>
        <w:jc w:val="both"/>
        <w:rPr>
          <w:rFonts w:ascii="CG Times" w:hAnsi="CG Times"/>
        </w:rPr>
      </w:pPr>
      <w:r w:rsidRPr="0081452F">
        <w:rPr>
          <w:rFonts w:ascii="CG Times" w:hAnsi="CG Times"/>
        </w:rPr>
        <w:t xml:space="preserve">This </w:t>
      </w:r>
      <w:r w:rsidR="000D0792" w:rsidRPr="0081452F">
        <w:rPr>
          <w:rFonts w:ascii="CG Times" w:hAnsi="CG Times"/>
        </w:rPr>
        <w:t>Personnel Policy Manual</w:t>
      </w:r>
      <w:r w:rsidRPr="0081452F">
        <w:rPr>
          <w:rFonts w:ascii="CG Times" w:hAnsi="CG Times"/>
        </w:rPr>
        <w:t xml:space="preserve"> use</w:t>
      </w:r>
      <w:r w:rsidR="00B816CC" w:rsidRPr="0081452F">
        <w:rPr>
          <w:rFonts w:ascii="CG Times" w:hAnsi="CG Times"/>
        </w:rPr>
        <w:t>s</w:t>
      </w:r>
      <w:r w:rsidRPr="0081452F">
        <w:rPr>
          <w:rFonts w:ascii="CG Times" w:hAnsi="CG Times"/>
        </w:rPr>
        <w:t xml:space="preserve"> the terms “Exempt” or “Non-exempt” in reference to employees. EXEMPT employees are those employees who are exempt from the minimum wage and overtime requirements of the Fair Labor Standards Act, while NON-EXEMPT employees are those employees who are subje</w:t>
      </w:r>
      <w:r w:rsidRPr="00C721C4">
        <w:rPr>
          <w:rFonts w:ascii="CG Times" w:hAnsi="CG Times"/>
        </w:rPr>
        <w:t>ct to the minimum wage and overtime requirements of the Fair Labor Standards Act</w:t>
      </w:r>
      <w:r w:rsidRPr="0081452F">
        <w:rPr>
          <w:rFonts w:ascii="CG Times" w:hAnsi="CG Times"/>
        </w:rPr>
        <w:t>.</w:t>
      </w:r>
    </w:p>
    <w:p w14:paraId="361A1B08" w14:textId="34DBE654" w:rsidR="00D4311C" w:rsidRPr="006F632B" w:rsidRDefault="00324725" w:rsidP="004C6897">
      <w:pPr>
        <w:pStyle w:val="ListParagraph"/>
        <w:numPr>
          <w:ilvl w:val="2"/>
          <w:numId w:val="143"/>
        </w:numPr>
        <w:rPr>
          <w:rFonts w:cs="Times New Roman"/>
          <w:b/>
          <w:bCs/>
          <w:iCs/>
          <w:sz w:val="28"/>
          <w:szCs w:val="28"/>
          <w:rPrChange w:id="544" w:author="Lorna Rose" w:date="2022-10-25T16:57:00Z">
            <w:rPr>
              <w:rFonts w:cs="Times New Roman"/>
              <w:iCs/>
              <w:sz w:val="28"/>
              <w:szCs w:val="28"/>
            </w:rPr>
          </w:rPrChange>
        </w:rPr>
      </w:pPr>
      <w:r w:rsidRPr="006F632B">
        <w:rPr>
          <w:rFonts w:cs="Times New Roman"/>
          <w:b/>
          <w:bCs/>
          <w:iCs/>
          <w:sz w:val="28"/>
          <w:szCs w:val="28"/>
          <w:rPrChange w:id="545" w:author="Lorna Rose" w:date="2022-10-25T16:57:00Z">
            <w:rPr>
              <w:rFonts w:cs="Times New Roman"/>
              <w:iCs/>
              <w:sz w:val="28"/>
              <w:szCs w:val="28"/>
            </w:rPr>
          </w:rPrChange>
        </w:rPr>
        <w:t>Exempt (</w:t>
      </w:r>
      <w:r w:rsidR="00D4311C" w:rsidRPr="006F632B">
        <w:rPr>
          <w:rFonts w:cs="Times New Roman"/>
          <w:b/>
          <w:bCs/>
          <w:iCs/>
          <w:sz w:val="28"/>
          <w:szCs w:val="28"/>
          <w:rPrChange w:id="546" w:author="Lorna Rose" w:date="2022-10-25T16:57:00Z">
            <w:rPr>
              <w:rFonts w:cs="Times New Roman"/>
              <w:iCs/>
              <w:sz w:val="28"/>
              <w:szCs w:val="28"/>
            </w:rPr>
          </w:rPrChange>
        </w:rPr>
        <w:t>Salaried</w:t>
      </w:r>
      <w:r w:rsidRPr="006F632B">
        <w:rPr>
          <w:rFonts w:cs="Times New Roman"/>
          <w:b/>
          <w:bCs/>
          <w:iCs/>
          <w:sz w:val="28"/>
          <w:szCs w:val="28"/>
          <w:rPrChange w:id="547" w:author="Lorna Rose" w:date="2022-10-25T16:57:00Z">
            <w:rPr>
              <w:rFonts w:cs="Times New Roman"/>
              <w:iCs/>
              <w:sz w:val="28"/>
              <w:szCs w:val="28"/>
            </w:rPr>
          </w:rPrChange>
        </w:rPr>
        <w:t>)</w:t>
      </w:r>
      <w:r w:rsidR="00D4311C" w:rsidRPr="006F632B">
        <w:rPr>
          <w:rFonts w:cs="Times New Roman"/>
          <w:b/>
          <w:bCs/>
          <w:iCs/>
          <w:sz w:val="28"/>
          <w:szCs w:val="28"/>
          <w:rPrChange w:id="548" w:author="Lorna Rose" w:date="2022-10-25T16:57:00Z">
            <w:rPr>
              <w:rFonts w:cs="Times New Roman"/>
              <w:iCs/>
              <w:sz w:val="28"/>
              <w:szCs w:val="28"/>
            </w:rPr>
          </w:rPrChange>
        </w:rPr>
        <w:t xml:space="preserve"> Employees</w:t>
      </w:r>
    </w:p>
    <w:p w14:paraId="228BD0A8" w14:textId="77777777" w:rsidR="008206EB" w:rsidRPr="0081452F" w:rsidRDefault="008206EB" w:rsidP="008206EB">
      <w:pPr>
        <w:pStyle w:val="ListParagraph"/>
        <w:spacing w:line="240" w:lineRule="auto"/>
        <w:ind w:firstLine="0"/>
        <w:jc w:val="both"/>
        <w:rPr>
          <w:rFonts w:cs="Times New Roman"/>
          <w:i/>
          <w:szCs w:val="24"/>
        </w:rPr>
      </w:pPr>
    </w:p>
    <w:p w14:paraId="68D09332" w14:textId="377CDF11" w:rsidR="008E7FA7" w:rsidRPr="005F5C7F" w:rsidRDefault="000F3211" w:rsidP="004C6897">
      <w:pPr>
        <w:pStyle w:val="ListParagraph"/>
        <w:widowControl w:val="0"/>
        <w:numPr>
          <w:ilvl w:val="0"/>
          <w:numId w:val="141"/>
        </w:numPr>
        <w:spacing w:line="240" w:lineRule="auto"/>
        <w:jc w:val="both"/>
        <w:rPr>
          <w:rFonts w:cs="Times New Roman"/>
          <w:szCs w:val="24"/>
        </w:rPr>
      </w:pPr>
      <w:r w:rsidRPr="005F5C7F">
        <w:rPr>
          <w:rFonts w:cs="Times New Roman"/>
          <w:szCs w:val="24"/>
        </w:rPr>
        <w:t>An employee appointed to a</w:t>
      </w:r>
      <w:r w:rsidR="00D61752" w:rsidRPr="005F5C7F">
        <w:rPr>
          <w:rFonts w:cs="Times New Roman"/>
          <w:szCs w:val="24"/>
        </w:rPr>
        <w:t>n</w:t>
      </w:r>
      <w:r w:rsidRPr="005F5C7F">
        <w:rPr>
          <w:rFonts w:cs="Times New Roman"/>
          <w:szCs w:val="24"/>
        </w:rPr>
        <w:t xml:space="preserve"> </w:t>
      </w:r>
      <w:r w:rsidR="00324725" w:rsidRPr="005F5C7F">
        <w:rPr>
          <w:rFonts w:cs="Times New Roman"/>
          <w:szCs w:val="24"/>
        </w:rPr>
        <w:t>exempt (</w:t>
      </w:r>
      <w:r w:rsidRPr="005F5C7F">
        <w:rPr>
          <w:rFonts w:cs="Times New Roman"/>
          <w:szCs w:val="24"/>
        </w:rPr>
        <w:t>salaried</w:t>
      </w:r>
      <w:r w:rsidR="00324725" w:rsidRPr="005F5C7F">
        <w:rPr>
          <w:rFonts w:cs="Times New Roman"/>
          <w:szCs w:val="24"/>
        </w:rPr>
        <w:t>)</w:t>
      </w:r>
      <w:r w:rsidRPr="005F5C7F">
        <w:rPr>
          <w:rFonts w:cs="Times New Roman"/>
          <w:szCs w:val="24"/>
        </w:rPr>
        <w:t xml:space="preserve"> position as created by Council.</w:t>
      </w:r>
      <w:r w:rsidR="008E7FA7" w:rsidRPr="005F5C7F">
        <w:rPr>
          <w:rFonts w:cs="Times New Roman"/>
          <w:szCs w:val="24"/>
        </w:rPr>
        <w:t xml:space="preserve"> </w:t>
      </w:r>
      <w:r w:rsidRPr="005F5C7F">
        <w:rPr>
          <w:rFonts w:cs="Times New Roman"/>
          <w:szCs w:val="24"/>
        </w:rPr>
        <w:t>The employee shall fulfill the duties and responsibilities as set forth in the job description for the</w:t>
      </w:r>
      <w:r w:rsidR="008E7FA7" w:rsidRPr="005F5C7F">
        <w:rPr>
          <w:rFonts w:cs="Times New Roman"/>
          <w:szCs w:val="24"/>
        </w:rPr>
        <w:t xml:space="preserve"> </w:t>
      </w:r>
      <w:r w:rsidRPr="005F5C7F">
        <w:rPr>
          <w:rFonts w:cs="Times New Roman"/>
          <w:szCs w:val="24"/>
        </w:rPr>
        <w:t>salary approved by Council.</w:t>
      </w:r>
    </w:p>
    <w:p w14:paraId="1CCE6FA4" w14:textId="77777777" w:rsidR="009275FD" w:rsidRPr="0081452F" w:rsidRDefault="009275FD" w:rsidP="009275FD">
      <w:pPr>
        <w:pStyle w:val="ListParagraph"/>
        <w:widowControl w:val="0"/>
        <w:spacing w:line="240" w:lineRule="auto"/>
        <w:ind w:left="1440" w:firstLine="0"/>
        <w:jc w:val="both"/>
        <w:rPr>
          <w:rFonts w:cs="Times New Roman"/>
          <w:szCs w:val="24"/>
        </w:rPr>
      </w:pPr>
    </w:p>
    <w:p w14:paraId="24ABE106" w14:textId="7F2B1B3F" w:rsidR="008E7FA7" w:rsidRPr="005F5C7F" w:rsidRDefault="000F3211" w:rsidP="004C6897">
      <w:pPr>
        <w:pStyle w:val="ListParagraph"/>
        <w:numPr>
          <w:ilvl w:val="0"/>
          <w:numId w:val="141"/>
        </w:numPr>
        <w:spacing w:line="240" w:lineRule="auto"/>
        <w:jc w:val="both"/>
        <w:rPr>
          <w:rFonts w:cs="Times New Roman"/>
          <w:szCs w:val="24"/>
        </w:rPr>
      </w:pPr>
      <w:r w:rsidRPr="005F5C7F">
        <w:rPr>
          <w:rFonts w:cs="Times New Roman"/>
          <w:szCs w:val="24"/>
        </w:rPr>
        <w:t xml:space="preserve">The employee is eligible for all benefits as outlined in this </w:t>
      </w:r>
      <w:r w:rsidR="000D0792" w:rsidRPr="005F5C7F">
        <w:rPr>
          <w:rFonts w:cs="Times New Roman"/>
          <w:szCs w:val="24"/>
        </w:rPr>
        <w:t>Personnel Policy Manual</w:t>
      </w:r>
      <w:r w:rsidR="00290CAE" w:rsidRPr="005F5C7F">
        <w:rPr>
          <w:rFonts w:cs="Times New Roman"/>
          <w:szCs w:val="24"/>
        </w:rPr>
        <w:t xml:space="preserve"> </w:t>
      </w:r>
      <w:r w:rsidRPr="005F5C7F">
        <w:rPr>
          <w:rFonts w:cs="Times New Roman"/>
          <w:szCs w:val="24"/>
        </w:rPr>
        <w:t>and</w:t>
      </w:r>
      <w:r w:rsidR="008E7FA7" w:rsidRPr="005F5C7F">
        <w:rPr>
          <w:rFonts w:cs="Times New Roman"/>
          <w:szCs w:val="24"/>
        </w:rPr>
        <w:t xml:space="preserve"> </w:t>
      </w:r>
      <w:r w:rsidRPr="005F5C7F">
        <w:rPr>
          <w:rFonts w:cs="Times New Roman"/>
          <w:szCs w:val="24"/>
        </w:rPr>
        <w:t>approved by Council.</w:t>
      </w:r>
    </w:p>
    <w:p w14:paraId="5AC6933E" w14:textId="77777777" w:rsidR="009275FD" w:rsidRPr="009275FD" w:rsidRDefault="009275FD" w:rsidP="009275FD">
      <w:pPr>
        <w:spacing w:line="240" w:lineRule="auto"/>
        <w:ind w:firstLine="0"/>
        <w:jc w:val="both"/>
        <w:rPr>
          <w:rFonts w:cs="Times New Roman"/>
          <w:szCs w:val="24"/>
        </w:rPr>
      </w:pPr>
    </w:p>
    <w:p w14:paraId="70E46052" w14:textId="2EFEE932" w:rsidR="000F3211" w:rsidRDefault="000F3211" w:rsidP="004C6897">
      <w:pPr>
        <w:pStyle w:val="ListParagraph"/>
        <w:widowControl w:val="0"/>
        <w:numPr>
          <w:ilvl w:val="0"/>
          <w:numId w:val="141"/>
        </w:numPr>
        <w:spacing w:line="240" w:lineRule="auto"/>
        <w:jc w:val="both"/>
        <w:rPr>
          <w:ins w:id="549" w:author="Lorna Rose" w:date="2022-10-25T13:40:00Z"/>
          <w:rFonts w:cs="Times New Roman"/>
          <w:szCs w:val="24"/>
        </w:rPr>
      </w:pPr>
      <w:r w:rsidRPr="005F5C7F">
        <w:rPr>
          <w:rFonts w:cs="Times New Roman"/>
          <w:szCs w:val="24"/>
        </w:rPr>
        <w:t xml:space="preserve">The </w:t>
      </w:r>
      <w:r w:rsidR="00D61752" w:rsidRPr="005F5C7F">
        <w:rPr>
          <w:rFonts w:cs="Times New Roman"/>
          <w:szCs w:val="24"/>
        </w:rPr>
        <w:t>s</w:t>
      </w:r>
      <w:r w:rsidRPr="005F5C7F">
        <w:rPr>
          <w:rFonts w:cs="Times New Roman"/>
          <w:szCs w:val="24"/>
        </w:rPr>
        <w:t>alaried positions are defined by ordinance as established by the</w:t>
      </w:r>
      <w:r w:rsidR="008E7FA7" w:rsidRPr="005F5C7F">
        <w:rPr>
          <w:rFonts w:cs="Times New Roman"/>
          <w:szCs w:val="24"/>
        </w:rPr>
        <w:t xml:space="preserve"> </w:t>
      </w:r>
      <w:r w:rsidRPr="005F5C7F">
        <w:rPr>
          <w:rFonts w:cs="Times New Roman"/>
          <w:szCs w:val="24"/>
        </w:rPr>
        <w:t xml:space="preserve">Village Council </w:t>
      </w:r>
      <w:r w:rsidRPr="005F5C7F">
        <w:rPr>
          <w:rFonts w:cs="Times New Roman"/>
          <w:szCs w:val="24"/>
        </w:rPr>
        <w:lastRenderedPageBreak/>
        <w:t>at the organizational meeting held in January of each year or by amended</w:t>
      </w:r>
      <w:r w:rsidR="008E7FA7" w:rsidRPr="005F5C7F">
        <w:rPr>
          <w:rFonts w:cs="Times New Roman"/>
          <w:szCs w:val="24"/>
        </w:rPr>
        <w:t xml:space="preserve"> </w:t>
      </w:r>
      <w:r w:rsidRPr="005F5C7F">
        <w:rPr>
          <w:rFonts w:cs="Times New Roman"/>
          <w:szCs w:val="24"/>
        </w:rPr>
        <w:t>ordinance during the year.</w:t>
      </w:r>
    </w:p>
    <w:p w14:paraId="61AB8F13" w14:textId="77777777" w:rsidR="00E8362C" w:rsidRPr="006F632B" w:rsidRDefault="00E8362C">
      <w:pPr>
        <w:pStyle w:val="ListParagraph"/>
        <w:rPr>
          <w:ins w:id="550" w:author="Lorna Rose" w:date="2022-10-25T13:40:00Z"/>
          <w:rFonts w:cs="Times New Roman"/>
          <w:b/>
          <w:bCs/>
          <w:szCs w:val="24"/>
          <w:rPrChange w:id="551" w:author="Lorna Rose" w:date="2022-10-25T16:57:00Z">
            <w:rPr>
              <w:ins w:id="552" w:author="Lorna Rose" w:date="2022-10-25T13:40:00Z"/>
              <w:rFonts w:cs="Times New Roman"/>
              <w:szCs w:val="24"/>
            </w:rPr>
          </w:rPrChange>
        </w:rPr>
        <w:pPrChange w:id="553" w:author="Lorna Rose" w:date="2022-10-25T13:40:00Z">
          <w:pPr>
            <w:pStyle w:val="ListParagraph"/>
            <w:widowControl w:val="0"/>
            <w:numPr>
              <w:numId w:val="141"/>
            </w:numPr>
            <w:spacing w:line="240" w:lineRule="auto"/>
            <w:ind w:left="1080" w:hanging="360"/>
            <w:jc w:val="both"/>
          </w:pPr>
        </w:pPrChange>
      </w:pPr>
    </w:p>
    <w:p w14:paraId="0444E255" w14:textId="4D68829E" w:rsidR="00E8362C" w:rsidRPr="006F632B" w:rsidDel="00E8362C" w:rsidRDefault="00E8362C">
      <w:pPr>
        <w:widowControl w:val="0"/>
        <w:spacing w:line="240" w:lineRule="auto"/>
        <w:ind w:firstLine="0"/>
        <w:jc w:val="both"/>
        <w:rPr>
          <w:del w:id="554" w:author="Lorna Rose" w:date="2022-10-25T13:40:00Z"/>
          <w:rFonts w:cs="Times New Roman"/>
          <w:b/>
          <w:bCs/>
          <w:szCs w:val="24"/>
          <w:rPrChange w:id="555" w:author="Lorna Rose" w:date="2022-10-25T16:57:00Z">
            <w:rPr>
              <w:del w:id="556" w:author="Lorna Rose" w:date="2022-10-25T13:40:00Z"/>
              <w:rFonts w:cs="Times New Roman"/>
              <w:szCs w:val="24"/>
            </w:rPr>
          </w:rPrChange>
        </w:rPr>
        <w:pPrChange w:id="557" w:author="Lorna Rose" w:date="2022-10-25T13:40:00Z">
          <w:pPr>
            <w:pStyle w:val="ListParagraph"/>
            <w:widowControl w:val="0"/>
            <w:numPr>
              <w:numId w:val="141"/>
            </w:numPr>
            <w:spacing w:line="240" w:lineRule="auto"/>
            <w:ind w:left="1080" w:hanging="360"/>
            <w:jc w:val="both"/>
          </w:pPr>
        </w:pPrChange>
      </w:pPr>
    </w:p>
    <w:p w14:paraId="04500C06" w14:textId="77777777" w:rsidR="008E7FA7" w:rsidRPr="006F632B" w:rsidDel="00E8362C" w:rsidRDefault="008E7FA7">
      <w:pPr>
        <w:pStyle w:val="ListParagraph"/>
        <w:spacing w:line="240" w:lineRule="auto"/>
        <w:ind w:firstLine="0"/>
        <w:jc w:val="both"/>
        <w:rPr>
          <w:del w:id="558" w:author="Lorna Rose" w:date="2022-10-25T13:40:00Z"/>
          <w:rFonts w:cs="Times New Roman"/>
          <w:b/>
          <w:bCs/>
          <w:szCs w:val="24"/>
          <w:rPrChange w:id="559" w:author="Lorna Rose" w:date="2022-10-25T16:57:00Z">
            <w:rPr>
              <w:del w:id="560" w:author="Lorna Rose" w:date="2022-10-25T13:40:00Z"/>
              <w:rFonts w:cs="Times New Roman"/>
              <w:szCs w:val="24"/>
            </w:rPr>
          </w:rPrChange>
        </w:rPr>
      </w:pPr>
    </w:p>
    <w:p w14:paraId="0DE9FAC1" w14:textId="7FCD7049" w:rsidR="008206EB" w:rsidRPr="006F632B" w:rsidRDefault="00E8362C">
      <w:pPr>
        <w:spacing w:line="240" w:lineRule="auto"/>
        <w:ind w:left="720" w:firstLine="0"/>
        <w:jc w:val="both"/>
        <w:rPr>
          <w:rFonts w:cs="Times New Roman"/>
          <w:b/>
          <w:bCs/>
          <w:iCs/>
          <w:sz w:val="28"/>
          <w:szCs w:val="28"/>
          <w:rPrChange w:id="561" w:author="Lorna Rose" w:date="2022-10-25T16:57:00Z">
            <w:rPr/>
          </w:rPrChange>
        </w:rPr>
        <w:pPrChange w:id="562" w:author="Lorna Rose" w:date="2022-10-25T13:40:00Z">
          <w:pPr>
            <w:pStyle w:val="ListParagraph"/>
            <w:numPr>
              <w:ilvl w:val="2"/>
              <w:numId w:val="131"/>
            </w:numPr>
            <w:spacing w:line="240" w:lineRule="auto"/>
            <w:ind w:hanging="720"/>
            <w:jc w:val="both"/>
          </w:pPr>
        </w:pPrChange>
      </w:pPr>
      <w:ins w:id="563" w:author="Lorna Rose" w:date="2022-10-25T13:40:00Z">
        <w:r w:rsidRPr="006F632B">
          <w:rPr>
            <w:rFonts w:cs="Times New Roman"/>
            <w:b/>
            <w:bCs/>
            <w:iCs/>
            <w:sz w:val="28"/>
            <w:szCs w:val="28"/>
            <w:rPrChange w:id="564" w:author="Lorna Rose" w:date="2022-10-25T16:57:00Z">
              <w:rPr>
                <w:rFonts w:cs="Times New Roman"/>
                <w:iCs/>
                <w:sz w:val="28"/>
                <w:szCs w:val="28"/>
                <w:u w:val="single"/>
              </w:rPr>
            </w:rPrChange>
          </w:rPr>
          <w:t xml:space="preserve">2.4.3 </w:t>
        </w:r>
      </w:ins>
      <w:r w:rsidR="00D61752" w:rsidRPr="006F632B">
        <w:rPr>
          <w:rFonts w:cs="Times New Roman"/>
          <w:b/>
          <w:bCs/>
          <w:iCs/>
          <w:sz w:val="28"/>
          <w:szCs w:val="28"/>
          <w:rPrChange w:id="565" w:author="Lorna Rose" w:date="2022-10-25T16:57:00Z">
            <w:rPr/>
          </w:rPrChange>
        </w:rPr>
        <w:t xml:space="preserve">Non-Exempt </w:t>
      </w:r>
      <w:r w:rsidR="00D4311C" w:rsidRPr="006F632B">
        <w:rPr>
          <w:rFonts w:cs="Times New Roman"/>
          <w:b/>
          <w:bCs/>
          <w:iCs/>
          <w:sz w:val="28"/>
          <w:szCs w:val="28"/>
          <w:rPrChange w:id="566" w:author="Lorna Rose" w:date="2022-10-25T16:57:00Z">
            <w:rPr/>
          </w:rPrChange>
        </w:rPr>
        <w:t>Full-time Hourly Employees</w:t>
      </w:r>
    </w:p>
    <w:p w14:paraId="644576E8" w14:textId="77777777" w:rsidR="00D4311C" w:rsidRPr="000C7CD1" w:rsidRDefault="00D4311C" w:rsidP="00D4311C">
      <w:pPr>
        <w:spacing w:line="240" w:lineRule="auto"/>
        <w:ind w:firstLine="360"/>
        <w:jc w:val="both"/>
        <w:rPr>
          <w:rFonts w:cs="Times New Roman"/>
          <w:i/>
          <w:szCs w:val="24"/>
        </w:rPr>
      </w:pPr>
    </w:p>
    <w:p w14:paraId="57EF9658" w14:textId="2E628858" w:rsidR="008E7FA7" w:rsidRPr="00711732" w:rsidRDefault="000F3211" w:rsidP="004C6897">
      <w:pPr>
        <w:pStyle w:val="ListParagraph"/>
        <w:numPr>
          <w:ilvl w:val="0"/>
          <w:numId w:val="142"/>
        </w:numPr>
        <w:spacing w:line="240" w:lineRule="auto"/>
        <w:jc w:val="both"/>
        <w:rPr>
          <w:rFonts w:cs="Times New Roman"/>
          <w:szCs w:val="24"/>
        </w:rPr>
      </w:pPr>
      <w:r w:rsidRPr="00711732">
        <w:rPr>
          <w:rFonts w:cs="Times New Roman"/>
          <w:szCs w:val="24"/>
        </w:rPr>
        <w:t xml:space="preserve">An employee appointed to a </w:t>
      </w:r>
      <w:r w:rsidR="007779B7" w:rsidRPr="00711732">
        <w:rPr>
          <w:rFonts w:cs="Times New Roman"/>
          <w:szCs w:val="24"/>
        </w:rPr>
        <w:t xml:space="preserve">non-exempt </w:t>
      </w:r>
      <w:r w:rsidRPr="00711732">
        <w:rPr>
          <w:rFonts w:cs="Times New Roman"/>
          <w:szCs w:val="24"/>
        </w:rPr>
        <w:t>full-time hourly position as created by</w:t>
      </w:r>
      <w:r w:rsidR="008E7FA7" w:rsidRPr="00711732">
        <w:rPr>
          <w:rFonts w:cs="Times New Roman"/>
          <w:szCs w:val="24"/>
        </w:rPr>
        <w:t xml:space="preserve"> </w:t>
      </w:r>
      <w:r w:rsidRPr="00711732">
        <w:rPr>
          <w:rFonts w:cs="Times New Roman"/>
          <w:szCs w:val="24"/>
        </w:rPr>
        <w:t>Council. The employee shall fulfill the duties and responsibilities as set forth in the job</w:t>
      </w:r>
      <w:r w:rsidR="008E7FA7" w:rsidRPr="00711732">
        <w:rPr>
          <w:rFonts w:cs="Times New Roman"/>
          <w:szCs w:val="24"/>
        </w:rPr>
        <w:t xml:space="preserve"> </w:t>
      </w:r>
      <w:r w:rsidRPr="00711732">
        <w:rPr>
          <w:rFonts w:cs="Times New Roman"/>
          <w:szCs w:val="24"/>
        </w:rPr>
        <w:t xml:space="preserve">description for the hourly rate approved by Council. Additional hours </w:t>
      </w:r>
      <w:r w:rsidR="007779B7" w:rsidRPr="00711732">
        <w:rPr>
          <w:rFonts w:cs="Times New Roman"/>
          <w:szCs w:val="24"/>
        </w:rPr>
        <w:t xml:space="preserve">(generally above 40 hours per week) </w:t>
      </w:r>
      <w:r w:rsidRPr="00711732">
        <w:rPr>
          <w:rFonts w:cs="Times New Roman"/>
          <w:szCs w:val="24"/>
        </w:rPr>
        <w:t xml:space="preserve">required </w:t>
      </w:r>
      <w:r w:rsidR="007779B7" w:rsidRPr="00711732">
        <w:rPr>
          <w:rFonts w:cs="Times New Roman"/>
          <w:szCs w:val="24"/>
        </w:rPr>
        <w:t xml:space="preserve">and approved </w:t>
      </w:r>
      <w:r w:rsidRPr="00711732">
        <w:rPr>
          <w:rFonts w:cs="Times New Roman"/>
          <w:szCs w:val="24"/>
        </w:rPr>
        <w:t xml:space="preserve">by </w:t>
      </w:r>
      <w:r w:rsidR="007779B7" w:rsidRPr="00711732">
        <w:rPr>
          <w:rFonts w:cs="Times New Roman"/>
          <w:szCs w:val="24"/>
        </w:rPr>
        <w:t>a</w:t>
      </w:r>
      <w:r w:rsidRPr="00711732">
        <w:rPr>
          <w:rFonts w:cs="Times New Roman"/>
          <w:szCs w:val="24"/>
        </w:rPr>
        <w:t xml:space="preserve"> Supervisor</w:t>
      </w:r>
      <w:r w:rsidR="008E7FA7" w:rsidRPr="00711732">
        <w:rPr>
          <w:rFonts w:cs="Times New Roman"/>
          <w:szCs w:val="24"/>
        </w:rPr>
        <w:t xml:space="preserve"> </w:t>
      </w:r>
      <w:r w:rsidRPr="00711732">
        <w:rPr>
          <w:rFonts w:cs="Times New Roman"/>
          <w:szCs w:val="24"/>
        </w:rPr>
        <w:t>shall be subject to overtime provisions.</w:t>
      </w:r>
    </w:p>
    <w:p w14:paraId="4001233D" w14:textId="77777777" w:rsidR="006462E8" w:rsidRPr="000C7CD1" w:rsidRDefault="006462E8" w:rsidP="006462E8">
      <w:pPr>
        <w:pStyle w:val="ListParagraph"/>
        <w:spacing w:line="240" w:lineRule="auto"/>
        <w:ind w:left="1440" w:firstLine="0"/>
        <w:contextualSpacing w:val="0"/>
        <w:jc w:val="both"/>
        <w:rPr>
          <w:rFonts w:cs="Times New Roman"/>
          <w:szCs w:val="24"/>
        </w:rPr>
      </w:pPr>
    </w:p>
    <w:p w14:paraId="1D6795AC" w14:textId="283038EE" w:rsidR="008E7FA7" w:rsidRPr="00711732" w:rsidRDefault="000F3211" w:rsidP="004C6897">
      <w:pPr>
        <w:pStyle w:val="ListParagraph"/>
        <w:numPr>
          <w:ilvl w:val="0"/>
          <w:numId w:val="142"/>
        </w:numPr>
        <w:spacing w:line="240" w:lineRule="auto"/>
        <w:jc w:val="both"/>
        <w:rPr>
          <w:rFonts w:cs="Times New Roman"/>
          <w:szCs w:val="24"/>
        </w:rPr>
      </w:pPr>
      <w:r w:rsidRPr="00711732">
        <w:rPr>
          <w:rFonts w:cs="Times New Roman"/>
          <w:szCs w:val="24"/>
        </w:rPr>
        <w:t xml:space="preserve">The employee is eligible for all benefits as outlined in this </w:t>
      </w:r>
      <w:r w:rsidR="000D0792" w:rsidRPr="00711732">
        <w:rPr>
          <w:rFonts w:cs="Times New Roman"/>
          <w:szCs w:val="24"/>
        </w:rPr>
        <w:t>Personnel Policy Manual</w:t>
      </w:r>
      <w:r w:rsidR="00290CAE" w:rsidRPr="00711732">
        <w:rPr>
          <w:rFonts w:cs="Times New Roman"/>
          <w:szCs w:val="24"/>
        </w:rPr>
        <w:t xml:space="preserve"> </w:t>
      </w:r>
      <w:r w:rsidRPr="00711732">
        <w:rPr>
          <w:rFonts w:cs="Times New Roman"/>
          <w:szCs w:val="24"/>
        </w:rPr>
        <w:t>and</w:t>
      </w:r>
      <w:r w:rsidR="008E7FA7" w:rsidRPr="00711732">
        <w:rPr>
          <w:rFonts w:cs="Times New Roman"/>
          <w:szCs w:val="24"/>
        </w:rPr>
        <w:t xml:space="preserve"> </w:t>
      </w:r>
      <w:r w:rsidRPr="00711732">
        <w:rPr>
          <w:rFonts w:cs="Times New Roman"/>
          <w:szCs w:val="24"/>
        </w:rPr>
        <w:t>approved by Council.</w:t>
      </w:r>
    </w:p>
    <w:p w14:paraId="5333546D" w14:textId="77777777" w:rsidR="006462E8" w:rsidRPr="006462E8" w:rsidRDefault="006462E8" w:rsidP="006462E8">
      <w:pPr>
        <w:spacing w:line="240" w:lineRule="auto"/>
        <w:ind w:firstLine="0"/>
        <w:jc w:val="both"/>
        <w:rPr>
          <w:rFonts w:cs="Times New Roman"/>
          <w:szCs w:val="24"/>
        </w:rPr>
      </w:pPr>
    </w:p>
    <w:p w14:paraId="29E5A9F3" w14:textId="0DDDA178" w:rsidR="000F3211" w:rsidRPr="00711732" w:rsidRDefault="000F3211" w:rsidP="004C6897">
      <w:pPr>
        <w:pStyle w:val="ListParagraph"/>
        <w:numPr>
          <w:ilvl w:val="0"/>
          <w:numId w:val="142"/>
        </w:numPr>
        <w:spacing w:line="240" w:lineRule="auto"/>
        <w:jc w:val="both"/>
        <w:rPr>
          <w:rFonts w:cs="Times New Roman"/>
          <w:szCs w:val="24"/>
        </w:rPr>
      </w:pPr>
      <w:r w:rsidRPr="00711732">
        <w:rPr>
          <w:rFonts w:cs="Times New Roman"/>
          <w:szCs w:val="24"/>
        </w:rPr>
        <w:t>The</w:t>
      </w:r>
      <w:r w:rsidR="007779B7" w:rsidRPr="00711732">
        <w:rPr>
          <w:rFonts w:cs="Times New Roman"/>
          <w:szCs w:val="24"/>
        </w:rPr>
        <w:t xml:space="preserve"> non-exempt</w:t>
      </w:r>
      <w:r w:rsidRPr="00711732">
        <w:rPr>
          <w:rFonts w:cs="Times New Roman"/>
          <w:szCs w:val="24"/>
        </w:rPr>
        <w:t xml:space="preserve"> </w:t>
      </w:r>
      <w:r w:rsidR="007779B7" w:rsidRPr="00711732">
        <w:rPr>
          <w:rFonts w:cs="Times New Roman"/>
          <w:szCs w:val="24"/>
        </w:rPr>
        <w:t>f</w:t>
      </w:r>
      <w:r w:rsidRPr="00711732">
        <w:rPr>
          <w:rFonts w:cs="Times New Roman"/>
          <w:szCs w:val="24"/>
        </w:rPr>
        <w:t xml:space="preserve">ull-time </w:t>
      </w:r>
      <w:r w:rsidR="007779B7" w:rsidRPr="00711732">
        <w:rPr>
          <w:rFonts w:cs="Times New Roman"/>
          <w:szCs w:val="24"/>
        </w:rPr>
        <w:t>h</w:t>
      </w:r>
      <w:r w:rsidRPr="00711732">
        <w:rPr>
          <w:rFonts w:cs="Times New Roman"/>
          <w:szCs w:val="24"/>
        </w:rPr>
        <w:t>ourly positions are defined by ordinance.</w:t>
      </w:r>
    </w:p>
    <w:p w14:paraId="6AB5872C" w14:textId="77777777" w:rsidR="008E7FA7" w:rsidRPr="000C7CD1" w:rsidRDefault="008E7FA7" w:rsidP="008E7FA7">
      <w:pPr>
        <w:pStyle w:val="ListParagraph"/>
        <w:spacing w:line="240" w:lineRule="auto"/>
        <w:ind w:firstLine="0"/>
        <w:jc w:val="both"/>
        <w:rPr>
          <w:rFonts w:cs="Times New Roman"/>
          <w:b/>
          <w:bCs/>
          <w:iCs/>
          <w:szCs w:val="24"/>
        </w:rPr>
      </w:pPr>
    </w:p>
    <w:p w14:paraId="510F9027" w14:textId="7E3397D7" w:rsidR="008206EB" w:rsidRPr="006616DD" w:rsidRDefault="006616DD">
      <w:pPr>
        <w:spacing w:line="240" w:lineRule="auto"/>
        <w:jc w:val="both"/>
        <w:rPr>
          <w:rFonts w:cs="Times New Roman"/>
          <w:b/>
          <w:bCs/>
          <w:iCs/>
          <w:sz w:val="28"/>
          <w:szCs w:val="28"/>
          <w:rPrChange w:id="567" w:author="Kevin Siferd" w:date="2022-11-22T08:04:00Z">
            <w:rPr/>
          </w:rPrChange>
        </w:rPr>
        <w:pPrChange w:id="568" w:author="Kevin Siferd" w:date="2022-11-22T08:04:00Z">
          <w:pPr>
            <w:pStyle w:val="ListParagraph"/>
            <w:numPr>
              <w:ilvl w:val="2"/>
              <w:numId w:val="131"/>
            </w:numPr>
            <w:spacing w:line="240" w:lineRule="auto"/>
            <w:ind w:hanging="720"/>
            <w:jc w:val="both"/>
          </w:pPr>
        </w:pPrChange>
      </w:pPr>
      <w:ins w:id="569" w:author="Kevin Siferd" w:date="2022-11-22T08:04:00Z">
        <w:r>
          <w:rPr>
            <w:rFonts w:cs="Times New Roman"/>
            <w:b/>
            <w:bCs/>
            <w:iCs/>
            <w:sz w:val="28"/>
            <w:szCs w:val="28"/>
          </w:rPr>
          <w:t xml:space="preserve">2.4.4 </w:t>
        </w:r>
      </w:ins>
      <w:r w:rsidR="00D61752" w:rsidRPr="006616DD">
        <w:rPr>
          <w:rFonts w:cs="Times New Roman"/>
          <w:b/>
          <w:bCs/>
          <w:iCs/>
          <w:sz w:val="28"/>
          <w:szCs w:val="28"/>
          <w:rPrChange w:id="570" w:author="Kevin Siferd" w:date="2022-11-22T08:04:00Z">
            <w:rPr/>
          </w:rPrChange>
        </w:rPr>
        <w:t xml:space="preserve">Non-Exempt </w:t>
      </w:r>
      <w:r w:rsidR="00D4311C" w:rsidRPr="006616DD">
        <w:rPr>
          <w:rFonts w:cs="Times New Roman"/>
          <w:b/>
          <w:bCs/>
          <w:iCs/>
          <w:sz w:val="28"/>
          <w:szCs w:val="28"/>
          <w:rPrChange w:id="571" w:author="Kevin Siferd" w:date="2022-11-22T08:04:00Z">
            <w:rPr/>
          </w:rPrChange>
        </w:rPr>
        <w:t>Part-time Hourly Employees</w:t>
      </w:r>
    </w:p>
    <w:p w14:paraId="5D1A1AF5" w14:textId="77777777" w:rsidR="00D4311C" w:rsidRPr="000C7CD1" w:rsidRDefault="00D4311C" w:rsidP="00D4311C">
      <w:pPr>
        <w:spacing w:line="240" w:lineRule="auto"/>
        <w:ind w:firstLine="360"/>
        <w:jc w:val="both"/>
        <w:rPr>
          <w:rFonts w:cs="Times New Roman"/>
          <w:i/>
          <w:szCs w:val="24"/>
        </w:rPr>
      </w:pPr>
    </w:p>
    <w:p w14:paraId="4D890D55" w14:textId="3218B816" w:rsidR="008E7FA7" w:rsidRPr="00FA310C" w:rsidRDefault="000F3211" w:rsidP="004C6897">
      <w:pPr>
        <w:pStyle w:val="ListParagraph"/>
        <w:numPr>
          <w:ilvl w:val="0"/>
          <w:numId w:val="144"/>
        </w:numPr>
        <w:spacing w:line="240" w:lineRule="auto"/>
        <w:jc w:val="both"/>
        <w:rPr>
          <w:rFonts w:cs="Times New Roman"/>
          <w:szCs w:val="24"/>
        </w:rPr>
      </w:pPr>
      <w:r w:rsidRPr="00FA310C">
        <w:rPr>
          <w:rFonts w:cs="Times New Roman"/>
          <w:szCs w:val="24"/>
        </w:rPr>
        <w:t xml:space="preserve">An employee appointed or assigned to a </w:t>
      </w:r>
      <w:r w:rsidR="007779B7" w:rsidRPr="00FA310C">
        <w:rPr>
          <w:rFonts w:cs="Times New Roman"/>
          <w:szCs w:val="24"/>
        </w:rPr>
        <w:t>non-exempt p</w:t>
      </w:r>
      <w:r w:rsidRPr="00FA310C">
        <w:rPr>
          <w:rFonts w:cs="Times New Roman"/>
          <w:szCs w:val="24"/>
        </w:rPr>
        <w:t xml:space="preserve">art-time </w:t>
      </w:r>
      <w:r w:rsidR="007779B7" w:rsidRPr="00FA310C">
        <w:rPr>
          <w:rFonts w:cs="Times New Roman"/>
          <w:szCs w:val="24"/>
        </w:rPr>
        <w:t>h</w:t>
      </w:r>
      <w:r w:rsidRPr="00FA310C">
        <w:rPr>
          <w:rFonts w:cs="Times New Roman"/>
          <w:szCs w:val="24"/>
        </w:rPr>
        <w:t>ourly position as</w:t>
      </w:r>
      <w:r w:rsidR="008E7FA7" w:rsidRPr="00FA310C">
        <w:rPr>
          <w:rFonts w:cs="Times New Roman"/>
          <w:szCs w:val="24"/>
        </w:rPr>
        <w:t xml:space="preserve"> </w:t>
      </w:r>
      <w:r w:rsidRPr="00FA310C">
        <w:rPr>
          <w:rFonts w:cs="Times New Roman"/>
          <w:szCs w:val="24"/>
        </w:rPr>
        <w:t>created by Council. The employee shall fulfill the duties and responsibilities as set forth in the job</w:t>
      </w:r>
      <w:r w:rsidR="008E7FA7" w:rsidRPr="00FA310C">
        <w:rPr>
          <w:rFonts w:cs="Times New Roman"/>
          <w:szCs w:val="24"/>
        </w:rPr>
        <w:t xml:space="preserve"> </w:t>
      </w:r>
      <w:r w:rsidRPr="00FA310C">
        <w:rPr>
          <w:rFonts w:cs="Times New Roman"/>
          <w:szCs w:val="24"/>
        </w:rPr>
        <w:t xml:space="preserve">description for the hourly rate approved by Council. The employee </w:t>
      </w:r>
      <w:r w:rsidR="00290CAE" w:rsidRPr="00FA310C">
        <w:rPr>
          <w:rFonts w:cs="Times New Roman"/>
          <w:szCs w:val="24"/>
        </w:rPr>
        <w:t xml:space="preserve">is scheduled to work 30 </w:t>
      </w:r>
      <w:r w:rsidRPr="00FA310C">
        <w:rPr>
          <w:rFonts w:cs="Times New Roman"/>
          <w:szCs w:val="24"/>
        </w:rPr>
        <w:t>hours</w:t>
      </w:r>
      <w:r w:rsidR="00290CAE" w:rsidRPr="00FA310C">
        <w:rPr>
          <w:rFonts w:cs="Times New Roman"/>
          <w:szCs w:val="24"/>
        </w:rPr>
        <w:t xml:space="preserve"> or less</w:t>
      </w:r>
      <w:r w:rsidRPr="00FA310C">
        <w:rPr>
          <w:rFonts w:cs="Times New Roman"/>
          <w:szCs w:val="24"/>
        </w:rPr>
        <w:t xml:space="preserve"> per week</w:t>
      </w:r>
      <w:r w:rsidR="008F0697" w:rsidRPr="00FA310C">
        <w:rPr>
          <w:rFonts w:cs="Times New Roman"/>
          <w:szCs w:val="24"/>
        </w:rPr>
        <w:t>, but is entitled to overtime pay if the employee works more than 40 hours per week</w:t>
      </w:r>
      <w:r w:rsidRPr="00FA310C">
        <w:rPr>
          <w:rFonts w:cs="Times New Roman"/>
          <w:szCs w:val="24"/>
        </w:rPr>
        <w:t>.</w:t>
      </w:r>
    </w:p>
    <w:p w14:paraId="335C3633" w14:textId="77777777" w:rsidR="006C4B90" w:rsidRPr="00CB19A2" w:rsidRDefault="006C4B90" w:rsidP="006C4B90">
      <w:pPr>
        <w:pStyle w:val="ListParagraph"/>
        <w:spacing w:line="240" w:lineRule="auto"/>
        <w:ind w:left="1440" w:firstLine="0"/>
        <w:contextualSpacing w:val="0"/>
        <w:jc w:val="both"/>
        <w:rPr>
          <w:rFonts w:cs="Times New Roman"/>
          <w:szCs w:val="24"/>
        </w:rPr>
      </w:pPr>
    </w:p>
    <w:p w14:paraId="1DD1580A" w14:textId="60BB39F5" w:rsidR="000F3211" w:rsidRPr="00FA310C" w:rsidRDefault="00FA310C" w:rsidP="004C6897">
      <w:pPr>
        <w:spacing w:line="240" w:lineRule="auto"/>
        <w:jc w:val="both"/>
        <w:rPr>
          <w:rFonts w:cs="Times New Roman"/>
          <w:szCs w:val="24"/>
        </w:rPr>
      </w:pPr>
      <w:r>
        <w:rPr>
          <w:rFonts w:cs="Times New Roman"/>
          <w:szCs w:val="24"/>
        </w:rPr>
        <w:t xml:space="preserve">B. </w:t>
      </w:r>
      <w:r w:rsidR="000F3211" w:rsidRPr="00FA310C">
        <w:rPr>
          <w:rFonts w:cs="Times New Roman"/>
          <w:szCs w:val="24"/>
        </w:rPr>
        <w:t xml:space="preserve">The </w:t>
      </w:r>
      <w:r w:rsidR="008F0697" w:rsidRPr="00FA310C">
        <w:rPr>
          <w:rFonts w:cs="Times New Roman"/>
          <w:szCs w:val="24"/>
        </w:rPr>
        <w:t>non-exempt p</w:t>
      </w:r>
      <w:r w:rsidR="000F3211" w:rsidRPr="00FA310C">
        <w:rPr>
          <w:rFonts w:cs="Times New Roman"/>
          <w:szCs w:val="24"/>
        </w:rPr>
        <w:t xml:space="preserve">art-time </w:t>
      </w:r>
      <w:r w:rsidR="008F0697" w:rsidRPr="00FA310C">
        <w:rPr>
          <w:rFonts w:cs="Times New Roman"/>
          <w:szCs w:val="24"/>
        </w:rPr>
        <w:t>h</w:t>
      </w:r>
      <w:r w:rsidR="000F3211" w:rsidRPr="00FA310C">
        <w:rPr>
          <w:rFonts w:cs="Times New Roman"/>
          <w:szCs w:val="24"/>
        </w:rPr>
        <w:t>ourly positions are defined by ordinance.</w:t>
      </w:r>
    </w:p>
    <w:p w14:paraId="032B292A" w14:textId="77777777" w:rsidR="008E7FA7" w:rsidRPr="000C7CD1" w:rsidRDefault="008E7FA7" w:rsidP="008E7FA7">
      <w:pPr>
        <w:pStyle w:val="ListParagraph"/>
        <w:spacing w:line="240" w:lineRule="auto"/>
        <w:ind w:firstLine="0"/>
        <w:jc w:val="both"/>
        <w:rPr>
          <w:rFonts w:cs="Times New Roman"/>
          <w:szCs w:val="24"/>
        </w:rPr>
      </w:pPr>
    </w:p>
    <w:p w14:paraId="29D6E635" w14:textId="22E9BE57" w:rsidR="008E7FA7" w:rsidRPr="006F632B" w:rsidRDefault="00D61752">
      <w:pPr>
        <w:pStyle w:val="ListParagraph"/>
        <w:numPr>
          <w:ilvl w:val="2"/>
          <w:numId w:val="175"/>
        </w:numPr>
        <w:spacing w:line="240" w:lineRule="auto"/>
        <w:ind w:left="720" w:firstLine="0"/>
        <w:jc w:val="both"/>
        <w:rPr>
          <w:rFonts w:cs="Times New Roman"/>
          <w:b/>
          <w:bCs/>
          <w:iCs/>
          <w:sz w:val="28"/>
          <w:szCs w:val="28"/>
          <w:rPrChange w:id="572" w:author="Lorna Rose" w:date="2022-10-25T16:57:00Z">
            <w:rPr/>
          </w:rPrChange>
        </w:rPr>
        <w:pPrChange w:id="573" w:author="Lorna Rose" w:date="2022-10-26T08:46:00Z">
          <w:pPr>
            <w:pStyle w:val="ListParagraph"/>
            <w:numPr>
              <w:ilvl w:val="2"/>
              <w:numId w:val="131"/>
            </w:numPr>
            <w:spacing w:line="240" w:lineRule="auto"/>
            <w:ind w:hanging="720"/>
            <w:jc w:val="both"/>
          </w:pPr>
        </w:pPrChange>
      </w:pPr>
      <w:r w:rsidRPr="006F632B">
        <w:rPr>
          <w:rFonts w:cs="Times New Roman"/>
          <w:b/>
          <w:bCs/>
          <w:iCs/>
          <w:sz w:val="28"/>
          <w:szCs w:val="28"/>
          <w:rPrChange w:id="574" w:author="Lorna Rose" w:date="2022-10-25T16:57:00Z">
            <w:rPr/>
          </w:rPrChange>
        </w:rPr>
        <w:t>Non-Exempt</w:t>
      </w:r>
      <w:r w:rsidR="008B50F1" w:rsidRPr="006F632B">
        <w:rPr>
          <w:rFonts w:cs="Times New Roman"/>
          <w:b/>
          <w:bCs/>
          <w:iCs/>
          <w:sz w:val="28"/>
          <w:szCs w:val="28"/>
          <w:rPrChange w:id="575" w:author="Lorna Rose" w:date="2022-10-25T16:57:00Z">
            <w:rPr/>
          </w:rPrChange>
        </w:rPr>
        <w:t xml:space="preserve"> </w:t>
      </w:r>
      <w:r w:rsidR="00D4311C" w:rsidRPr="006F632B">
        <w:rPr>
          <w:rFonts w:cs="Times New Roman"/>
          <w:b/>
          <w:bCs/>
          <w:iCs/>
          <w:sz w:val="28"/>
          <w:szCs w:val="28"/>
          <w:rPrChange w:id="576" w:author="Lorna Rose" w:date="2022-10-25T16:57:00Z">
            <w:rPr/>
          </w:rPrChange>
        </w:rPr>
        <w:t xml:space="preserve">Part-time Daily Employees </w:t>
      </w:r>
    </w:p>
    <w:p w14:paraId="344A50B4" w14:textId="77777777" w:rsidR="00D4311C" w:rsidRPr="000C7CD1" w:rsidRDefault="00D4311C" w:rsidP="00D4311C">
      <w:pPr>
        <w:pStyle w:val="ListParagraph"/>
        <w:spacing w:line="240" w:lineRule="auto"/>
        <w:ind w:left="360" w:firstLine="0"/>
        <w:jc w:val="both"/>
        <w:rPr>
          <w:rFonts w:cs="Times New Roman"/>
          <w:szCs w:val="24"/>
        </w:rPr>
      </w:pPr>
    </w:p>
    <w:p w14:paraId="2206E4E1" w14:textId="2C822D77" w:rsidR="000F3211" w:rsidRPr="00FA310C" w:rsidRDefault="000F3211" w:rsidP="004C6897">
      <w:pPr>
        <w:pStyle w:val="ListParagraph"/>
        <w:numPr>
          <w:ilvl w:val="0"/>
          <w:numId w:val="145"/>
        </w:numPr>
        <w:tabs>
          <w:tab w:val="left" w:pos="1440"/>
        </w:tabs>
        <w:spacing w:line="240" w:lineRule="auto"/>
        <w:jc w:val="both"/>
        <w:rPr>
          <w:rFonts w:cs="Times New Roman"/>
          <w:szCs w:val="24"/>
        </w:rPr>
      </w:pPr>
      <w:r w:rsidRPr="00FA310C">
        <w:rPr>
          <w:rFonts w:cs="Times New Roman"/>
          <w:szCs w:val="24"/>
        </w:rPr>
        <w:t xml:space="preserve">An employee appointed or assigned to a </w:t>
      </w:r>
      <w:r w:rsidR="008F0697" w:rsidRPr="00FA310C">
        <w:rPr>
          <w:rFonts w:cs="Times New Roman"/>
          <w:szCs w:val="24"/>
        </w:rPr>
        <w:t xml:space="preserve">non-exempt </w:t>
      </w:r>
      <w:r w:rsidRPr="00FA310C">
        <w:rPr>
          <w:rFonts w:cs="Times New Roman"/>
          <w:szCs w:val="24"/>
        </w:rPr>
        <w:t>part-time daily position as</w:t>
      </w:r>
      <w:r w:rsidR="008E7FA7" w:rsidRPr="00FA310C">
        <w:rPr>
          <w:rFonts w:cs="Times New Roman"/>
          <w:szCs w:val="24"/>
        </w:rPr>
        <w:t xml:space="preserve"> </w:t>
      </w:r>
      <w:r w:rsidRPr="00FA310C">
        <w:rPr>
          <w:rFonts w:cs="Times New Roman"/>
          <w:szCs w:val="24"/>
        </w:rPr>
        <w:t>created by Council. The employee shall fulfill the duties and responsibilities as set forth in the job</w:t>
      </w:r>
      <w:r w:rsidR="008E7FA7" w:rsidRPr="00FA310C">
        <w:rPr>
          <w:rFonts w:cs="Times New Roman"/>
          <w:szCs w:val="24"/>
        </w:rPr>
        <w:t xml:space="preserve"> </w:t>
      </w:r>
      <w:r w:rsidRPr="00FA310C">
        <w:rPr>
          <w:rFonts w:cs="Times New Roman"/>
          <w:szCs w:val="24"/>
        </w:rPr>
        <w:t>description for the daily rate approved by Council. The employee is not guaranteed a minimum</w:t>
      </w:r>
      <w:r w:rsidR="008E7FA7" w:rsidRPr="00FA310C">
        <w:rPr>
          <w:rFonts w:cs="Times New Roman"/>
          <w:szCs w:val="24"/>
        </w:rPr>
        <w:t xml:space="preserve"> </w:t>
      </w:r>
      <w:r w:rsidRPr="00FA310C">
        <w:rPr>
          <w:rFonts w:cs="Times New Roman"/>
          <w:szCs w:val="24"/>
        </w:rPr>
        <w:t>number of days.</w:t>
      </w:r>
    </w:p>
    <w:p w14:paraId="64672CEA" w14:textId="77777777" w:rsidR="006C4B90" w:rsidRPr="000C7CD1" w:rsidRDefault="006C4B90" w:rsidP="006C4B90">
      <w:pPr>
        <w:pStyle w:val="ListParagraph"/>
        <w:tabs>
          <w:tab w:val="left" w:pos="1440"/>
        </w:tabs>
        <w:spacing w:line="240" w:lineRule="auto"/>
        <w:ind w:left="1440" w:firstLine="0"/>
        <w:contextualSpacing w:val="0"/>
        <w:jc w:val="both"/>
        <w:rPr>
          <w:rFonts w:cs="Times New Roman"/>
          <w:szCs w:val="24"/>
        </w:rPr>
      </w:pPr>
    </w:p>
    <w:p w14:paraId="7D875D42" w14:textId="5DBCB1A9" w:rsidR="00CA76A0" w:rsidRPr="00FA310C" w:rsidRDefault="000F3211" w:rsidP="004C6897">
      <w:pPr>
        <w:pStyle w:val="ListParagraph"/>
        <w:numPr>
          <w:ilvl w:val="0"/>
          <w:numId w:val="145"/>
        </w:numPr>
        <w:tabs>
          <w:tab w:val="left" w:pos="1440"/>
        </w:tabs>
        <w:spacing w:line="240" w:lineRule="auto"/>
        <w:jc w:val="both"/>
        <w:rPr>
          <w:rFonts w:cs="Times New Roman"/>
          <w:szCs w:val="24"/>
        </w:rPr>
      </w:pPr>
      <w:r w:rsidRPr="00FA310C">
        <w:rPr>
          <w:rFonts w:cs="Times New Roman"/>
          <w:szCs w:val="24"/>
        </w:rPr>
        <w:t xml:space="preserve">The </w:t>
      </w:r>
      <w:r w:rsidR="008F0697" w:rsidRPr="00FA310C">
        <w:rPr>
          <w:rFonts w:cs="Times New Roman"/>
          <w:szCs w:val="24"/>
        </w:rPr>
        <w:t>non-exempt p</w:t>
      </w:r>
      <w:r w:rsidRPr="00FA310C">
        <w:rPr>
          <w:rFonts w:cs="Times New Roman"/>
          <w:szCs w:val="24"/>
        </w:rPr>
        <w:t xml:space="preserve">art-time </w:t>
      </w:r>
      <w:r w:rsidR="008F0697" w:rsidRPr="00FA310C">
        <w:rPr>
          <w:rFonts w:cs="Times New Roman"/>
          <w:szCs w:val="24"/>
        </w:rPr>
        <w:t>d</w:t>
      </w:r>
      <w:r w:rsidRPr="00FA310C">
        <w:rPr>
          <w:rFonts w:cs="Times New Roman"/>
          <w:szCs w:val="24"/>
        </w:rPr>
        <w:t>aily position is defined by ordinance.</w:t>
      </w:r>
    </w:p>
    <w:p w14:paraId="4098C8CD" w14:textId="77777777" w:rsidR="00D25F9C" w:rsidRPr="000C7CD1" w:rsidRDefault="00D25F9C" w:rsidP="00D25F9C">
      <w:pPr>
        <w:pStyle w:val="Heading2"/>
        <w:spacing w:line="276" w:lineRule="auto"/>
        <w:rPr>
          <w:rFonts w:ascii="Times New Roman" w:hAnsi="Times New Roman" w:cs="Times New Roman"/>
          <w:sz w:val="24"/>
        </w:rPr>
      </w:pPr>
    </w:p>
    <w:p w14:paraId="5BDABFDA" w14:textId="2BA98AE3" w:rsidR="00D25F9C" w:rsidRPr="00CB19A2" w:rsidRDefault="00D25F9C" w:rsidP="00CA3CE3">
      <w:pPr>
        <w:pStyle w:val="Heading2"/>
        <w:rPr>
          <w:rFonts w:ascii="Times New Roman" w:hAnsi="Times New Roman" w:cs="Times New Roman"/>
          <w:sz w:val="32"/>
          <w:szCs w:val="32"/>
        </w:rPr>
      </w:pPr>
      <w:r w:rsidRPr="00CB19A2">
        <w:rPr>
          <w:rFonts w:ascii="Times New Roman" w:hAnsi="Times New Roman" w:cs="Times New Roman"/>
          <w:sz w:val="32"/>
          <w:szCs w:val="32"/>
        </w:rPr>
        <w:t>2.5 Position Descriptions</w:t>
      </w:r>
    </w:p>
    <w:p w14:paraId="71FEE901" w14:textId="77777777" w:rsidR="00D25F9C" w:rsidRPr="00CB19A2" w:rsidRDefault="00D25F9C" w:rsidP="00CA3CE3">
      <w:pPr>
        <w:spacing w:line="240" w:lineRule="auto"/>
        <w:rPr>
          <w:rFonts w:cs="Times New Roman"/>
          <w:szCs w:val="24"/>
        </w:rPr>
      </w:pPr>
    </w:p>
    <w:p w14:paraId="5B3DD142" w14:textId="5275712C" w:rsidR="00D25F9C" w:rsidRPr="00CB19A2" w:rsidRDefault="00D25F9C" w:rsidP="007F741B">
      <w:pPr>
        <w:spacing w:line="240" w:lineRule="auto"/>
        <w:ind w:firstLine="0"/>
        <w:jc w:val="both"/>
        <w:rPr>
          <w:rFonts w:cs="Times New Roman"/>
          <w:szCs w:val="24"/>
        </w:rPr>
      </w:pPr>
      <w:r w:rsidRPr="00CB19A2">
        <w:rPr>
          <w:rFonts w:cs="Times New Roman"/>
          <w:szCs w:val="24"/>
        </w:rPr>
        <w:t>It is the policy of the Village to develop unique position descriptions for each position.  The Village Administrator and Police Chief, as applicable, will generally develop and maintain the position descriptions. Within each position, there may be multiple assignments. The descriptions will detail the unique duties and responsibilities of each assignment.</w:t>
      </w:r>
    </w:p>
    <w:p w14:paraId="6D91C197" w14:textId="77777777" w:rsidR="00D25F9C" w:rsidRPr="00CB19A2" w:rsidRDefault="00D25F9C" w:rsidP="007F741B">
      <w:pPr>
        <w:spacing w:line="240" w:lineRule="auto"/>
        <w:jc w:val="both"/>
        <w:rPr>
          <w:rFonts w:cs="Times New Roman"/>
          <w:szCs w:val="24"/>
        </w:rPr>
      </w:pPr>
    </w:p>
    <w:p w14:paraId="0BBCBE49" w14:textId="77777777" w:rsidR="00D25F9C" w:rsidRPr="00CB19A2" w:rsidRDefault="00D25F9C" w:rsidP="007F741B">
      <w:pPr>
        <w:spacing w:line="240" w:lineRule="auto"/>
        <w:ind w:firstLine="0"/>
        <w:jc w:val="both"/>
        <w:rPr>
          <w:rFonts w:cs="Times New Roman"/>
          <w:szCs w:val="24"/>
        </w:rPr>
      </w:pPr>
      <w:r w:rsidRPr="00CB19A2">
        <w:rPr>
          <w:rFonts w:cs="Times New Roman"/>
          <w:szCs w:val="24"/>
        </w:rPr>
        <w:t xml:space="preserve">Position descriptions should be considered living documents and should be reviewed and evaluated for modification. This should occur at least annually, and any time duties or expectations of a specific position substantially change. Position descriptions should be reviewed prior to hiring to </w:t>
      </w:r>
      <w:r w:rsidRPr="00CB19A2">
        <w:rPr>
          <w:rFonts w:cs="Times New Roman"/>
          <w:szCs w:val="24"/>
        </w:rPr>
        <w:lastRenderedPageBreak/>
        <w:t>ensure the applicant’s knowledge, skills and abilities are consistent with the current performance expectations of the position. Employees should review their position description to ensure that they adequately described their job duties and should report any discrepancies to their supervisors.</w:t>
      </w:r>
    </w:p>
    <w:p w14:paraId="62DCB6E2" w14:textId="77777777" w:rsidR="00D25F9C" w:rsidRPr="00CB19A2" w:rsidRDefault="00D25F9C" w:rsidP="007F741B">
      <w:pPr>
        <w:spacing w:line="240" w:lineRule="auto"/>
        <w:jc w:val="both"/>
        <w:rPr>
          <w:rFonts w:cs="Times New Roman"/>
          <w:szCs w:val="24"/>
        </w:rPr>
      </w:pPr>
    </w:p>
    <w:p w14:paraId="2BA7F4E4" w14:textId="5373723F" w:rsidR="006E5DE1" w:rsidRDefault="00D25F9C" w:rsidP="007F741B">
      <w:pPr>
        <w:spacing w:line="240" w:lineRule="auto"/>
        <w:ind w:firstLine="0"/>
        <w:jc w:val="both"/>
        <w:rPr>
          <w:rFonts w:cs="Times New Roman"/>
          <w:szCs w:val="24"/>
        </w:rPr>
      </w:pPr>
      <w:r w:rsidRPr="00CB19A2">
        <w:rPr>
          <w:rFonts w:cs="Times New Roman"/>
          <w:szCs w:val="24"/>
        </w:rPr>
        <w:t>Supervisors should review job descriptions regularly and utilize such description in conducting evaluations and reviews.</w:t>
      </w:r>
      <w:r w:rsidRPr="00D25F9C">
        <w:rPr>
          <w:rFonts w:cs="Times New Roman"/>
          <w:szCs w:val="24"/>
        </w:rPr>
        <w:cr/>
      </w:r>
    </w:p>
    <w:p w14:paraId="0EF2BEC5" w14:textId="77777777" w:rsidR="009A662E" w:rsidRDefault="009A662E" w:rsidP="007F741B">
      <w:pPr>
        <w:spacing w:line="240" w:lineRule="auto"/>
        <w:ind w:firstLine="0"/>
        <w:jc w:val="both"/>
        <w:rPr>
          <w:rFonts w:cs="Times New Roman"/>
          <w:szCs w:val="24"/>
        </w:rPr>
      </w:pPr>
    </w:p>
    <w:p w14:paraId="66370BBA" w14:textId="25FA02BA" w:rsidR="006E5DE1" w:rsidRPr="007F741B" w:rsidRDefault="006E5DE1" w:rsidP="007F741B">
      <w:pPr>
        <w:spacing w:line="240" w:lineRule="auto"/>
        <w:ind w:firstLine="0"/>
        <w:jc w:val="both"/>
        <w:rPr>
          <w:rFonts w:cs="Times New Roman"/>
          <w:b/>
          <w:bCs/>
          <w:szCs w:val="24"/>
        </w:rPr>
      </w:pPr>
      <w:r w:rsidRPr="00240CFB">
        <w:rPr>
          <w:rFonts w:cs="Times New Roman"/>
          <w:b/>
          <w:bCs/>
          <w:sz w:val="32"/>
          <w:szCs w:val="32"/>
        </w:rPr>
        <w:t>2.</w:t>
      </w:r>
      <w:r w:rsidR="009A7D9C" w:rsidRPr="00240CFB">
        <w:rPr>
          <w:rFonts w:cs="Times New Roman"/>
          <w:b/>
          <w:bCs/>
          <w:sz w:val="32"/>
          <w:szCs w:val="32"/>
        </w:rPr>
        <w:t xml:space="preserve">6 </w:t>
      </w:r>
      <w:r w:rsidRPr="00240CFB">
        <w:rPr>
          <w:rFonts w:cs="Times New Roman"/>
          <w:b/>
          <w:bCs/>
          <w:sz w:val="32"/>
          <w:szCs w:val="32"/>
        </w:rPr>
        <w:t>Hiring Process</w:t>
      </w:r>
    </w:p>
    <w:p w14:paraId="28E0E534" w14:textId="4BA2F81B" w:rsidR="006E5DE1" w:rsidRPr="00240CFB" w:rsidRDefault="006E5DE1" w:rsidP="00240CFB">
      <w:pPr>
        <w:spacing w:line="240" w:lineRule="auto"/>
        <w:ind w:firstLine="0"/>
      </w:pPr>
    </w:p>
    <w:p w14:paraId="2645B20C" w14:textId="25BF8921" w:rsidR="009A7D9C" w:rsidRDefault="00ED26F4" w:rsidP="004C6897">
      <w:pPr>
        <w:pStyle w:val="Heading3"/>
        <w:spacing w:line="240" w:lineRule="auto"/>
        <w:rPr>
          <w:rFonts w:ascii="Times New Roman" w:hAnsi="Times New Roman" w:cs="Times New Roman"/>
          <w:b/>
          <w:bCs/>
          <w:color w:val="auto"/>
          <w:sz w:val="28"/>
          <w:szCs w:val="28"/>
        </w:rPr>
      </w:pPr>
      <w:bookmarkStart w:id="577" w:name="_Toc78473906"/>
      <w:r w:rsidRPr="00240CFB">
        <w:rPr>
          <w:rFonts w:ascii="Times New Roman" w:hAnsi="Times New Roman" w:cs="Times New Roman"/>
          <w:b/>
          <w:bCs/>
          <w:color w:val="auto"/>
          <w:sz w:val="28"/>
          <w:szCs w:val="28"/>
        </w:rPr>
        <w:t>2.6</w:t>
      </w:r>
      <w:r w:rsidR="00FA310C">
        <w:rPr>
          <w:rFonts w:ascii="Times New Roman" w:hAnsi="Times New Roman" w:cs="Times New Roman"/>
          <w:b/>
          <w:bCs/>
          <w:color w:val="auto"/>
          <w:sz w:val="28"/>
          <w:szCs w:val="28"/>
        </w:rPr>
        <w:t>.</w:t>
      </w:r>
      <w:r w:rsidRPr="00240CFB">
        <w:rPr>
          <w:rFonts w:ascii="Times New Roman" w:hAnsi="Times New Roman" w:cs="Times New Roman"/>
          <w:b/>
          <w:bCs/>
          <w:color w:val="auto"/>
          <w:sz w:val="28"/>
          <w:szCs w:val="28"/>
        </w:rPr>
        <w:t>1 Posting</w:t>
      </w:r>
      <w:r w:rsidR="009A7D9C" w:rsidRPr="00240CFB">
        <w:rPr>
          <w:rFonts w:ascii="Times New Roman" w:hAnsi="Times New Roman" w:cs="Times New Roman"/>
          <w:b/>
          <w:bCs/>
          <w:color w:val="auto"/>
          <w:sz w:val="28"/>
          <w:szCs w:val="28"/>
        </w:rPr>
        <w:t>/Advertising of Open and New Positions</w:t>
      </w:r>
      <w:bookmarkEnd w:id="577"/>
    </w:p>
    <w:p w14:paraId="7A38CBB8" w14:textId="77777777" w:rsidR="007F741B" w:rsidRPr="00240CFB" w:rsidRDefault="007F741B" w:rsidP="00240CFB">
      <w:pPr>
        <w:spacing w:line="240" w:lineRule="auto"/>
      </w:pPr>
    </w:p>
    <w:p w14:paraId="5ACC3A9E" w14:textId="438333DA" w:rsidR="009A7D9C" w:rsidRPr="00240CFB" w:rsidRDefault="00720093" w:rsidP="004C6897">
      <w:pPr>
        <w:spacing w:line="240" w:lineRule="auto"/>
        <w:ind w:left="720" w:firstLine="0"/>
        <w:jc w:val="both"/>
        <w:rPr>
          <w:rFonts w:cs="Times New Roman"/>
          <w:szCs w:val="24"/>
        </w:rPr>
      </w:pPr>
      <w:r w:rsidRPr="00240CFB">
        <w:rPr>
          <w:rFonts w:cs="Times New Roman"/>
          <w:szCs w:val="24"/>
        </w:rPr>
        <w:t xml:space="preserve">The Village will advertise open and new positions.  </w:t>
      </w:r>
      <w:r w:rsidR="009A7D9C" w:rsidRPr="00240CFB">
        <w:rPr>
          <w:rFonts w:cs="Times New Roman"/>
          <w:szCs w:val="24"/>
        </w:rPr>
        <w:t xml:space="preserve">Employees are encouraged to apply for any open or new position for which they are qualified, and the </w:t>
      </w:r>
      <w:r w:rsidR="00ED26F4" w:rsidRPr="00240CFB">
        <w:rPr>
          <w:rFonts w:cs="Times New Roman"/>
          <w:szCs w:val="24"/>
        </w:rPr>
        <w:t>Village</w:t>
      </w:r>
      <w:r w:rsidR="009A7D9C" w:rsidRPr="00240CFB">
        <w:rPr>
          <w:rFonts w:cs="Times New Roman"/>
          <w:szCs w:val="24"/>
        </w:rPr>
        <w:t xml:space="preserve"> will post all such positions so that employees are aware of all job opportunities within the </w:t>
      </w:r>
      <w:r w:rsidR="00ED26F4" w:rsidRPr="00240CFB">
        <w:rPr>
          <w:rFonts w:cs="Times New Roman"/>
          <w:szCs w:val="24"/>
        </w:rPr>
        <w:t>Village</w:t>
      </w:r>
      <w:r w:rsidR="009A7D9C" w:rsidRPr="00240CFB">
        <w:rPr>
          <w:rFonts w:cs="Times New Roman"/>
          <w:szCs w:val="24"/>
        </w:rPr>
        <w:t>.  Employees will be judged solely on their qualifications, and they must compete with outside applicants for any position.</w:t>
      </w:r>
    </w:p>
    <w:p w14:paraId="67F1AB71" w14:textId="77777777" w:rsidR="009A7D9C" w:rsidRPr="00240CFB" w:rsidRDefault="009A7D9C" w:rsidP="00240CFB">
      <w:pPr>
        <w:spacing w:line="240" w:lineRule="auto"/>
        <w:rPr>
          <w:rFonts w:cs="Times New Roman"/>
          <w:szCs w:val="24"/>
        </w:rPr>
      </w:pPr>
    </w:p>
    <w:p w14:paraId="03016A34" w14:textId="2EE7BC87" w:rsidR="009A7D9C" w:rsidRDefault="009A7D9C" w:rsidP="004C6897">
      <w:pPr>
        <w:pStyle w:val="Heading3"/>
        <w:spacing w:line="240" w:lineRule="auto"/>
        <w:rPr>
          <w:rFonts w:ascii="Times New Roman" w:hAnsi="Times New Roman" w:cs="Times New Roman"/>
          <w:b/>
          <w:bCs/>
          <w:color w:val="auto"/>
          <w:sz w:val="28"/>
          <w:szCs w:val="28"/>
        </w:rPr>
      </w:pPr>
      <w:bookmarkStart w:id="578" w:name="_Toc78473907"/>
      <w:r w:rsidRPr="00240CFB">
        <w:rPr>
          <w:rFonts w:ascii="Times New Roman" w:hAnsi="Times New Roman" w:cs="Times New Roman"/>
          <w:b/>
          <w:bCs/>
          <w:color w:val="auto"/>
          <w:sz w:val="28"/>
          <w:szCs w:val="28"/>
        </w:rPr>
        <w:t>2.6</w:t>
      </w:r>
      <w:r w:rsidR="00FA310C">
        <w:rPr>
          <w:rFonts w:ascii="Times New Roman" w:hAnsi="Times New Roman" w:cs="Times New Roman"/>
          <w:b/>
          <w:bCs/>
          <w:color w:val="auto"/>
          <w:sz w:val="28"/>
          <w:szCs w:val="28"/>
        </w:rPr>
        <w:t>.</w:t>
      </w:r>
      <w:r w:rsidR="00ED26F4" w:rsidRPr="00240CFB">
        <w:rPr>
          <w:rFonts w:ascii="Times New Roman" w:hAnsi="Times New Roman" w:cs="Times New Roman"/>
          <w:b/>
          <w:bCs/>
          <w:color w:val="auto"/>
          <w:sz w:val="28"/>
          <w:szCs w:val="28"/>
        </w:rPr>
        <w:t xml:space="preserve">2 </w:t>
      </w:r>
      <w:r w:rsidRPr="00240CFB">
        <w:rPr>
          <w:rFonts w:ascii="Times New Roman" w:hAnsi="Times New Roman" w:cs="Times New Roman"/>
          <w:b/>
          <w:bCs/>
          <w:color w:val="auto"/>
          <w:sz w:val="28"/>
          <w:szCs w:val="28"/>
        </w:rPr>
        <w:t>Application</w:t>
      </w:r>
      <w:bookmarkEnd w:id="578"/>
      <w:r w:rsidRPr="00240CFB">
        <w:rPr>
          <w:rFonts w:ascii="Times New Roman" w:hAnsi="Times New Roman" w:cs="Times New Roman"/>
          <w:b/>
          <w:bCs/>
          <w:color w:val="auto"/>
          <w:sz w:val="28"/>
          <w:szCs w:val="28"/>
        </w:rPr>
        <w:t xml:space="preserve"> </w:t>
      </w:r>
    </w:p>
    <w:p w14:paraId="20F6C51F" w14:textId="77777777" w:rsidR="00240CFB" w:rsidRPr="00240CFB" w:rsidRDefault="00240CFB" w:rsidP="00240CFB">
      <w:pPr>
        <w:spacing w:line="240" w:lineRule="auto"/>
      </w:pPr>
    </w:p>
    <w:p w14:paraId="68540310" w14:textId="58BA181E" w:rsidR="009A7D9C" w:rsidRPr="00240CFB" w:rsidRDefault="00ED26F4" w:rsidP="004C6897">
      <w:pPr>
        <w:spacing w:line="240" w:lineRule="auto"/>
        <w:ind w:left="720" w:firstLine="0"/>
        <w:jc w:val="both"/>
        <w:rPr>
          <w:rFonts w:cs="Times New Roman"/>
          <w:szCs w:val="24"/>
        </w:rPr>
      </w:pPr>
      <w:r w:rsidRPr="00240CFB">
        <w:rPr>
          <w:rFonts w:cs="Times New Roman"/>
          <w:szCs w:val="24"/>
        </w:rPr>
        <w:t xml:space="preserve">The Village requires all job applicants to fill out an Application Form, a sample of which is provided in the Appendix. </w:t>
      </w:r>
      <w:r w:rsidR="009A7D9C" w:rsidRPr="00240CFB">
        <w:rPr>
          <w:rFonts w:cs="Times New Roman"/>
          <w:szCs w:val="24"/>
        </w:rPr>
        <w:t xml:space="preserve">The </w:t>
      </w:r>
      <w:r w:rsidR="00720093" w:rsidRPr="00240CFB">
        <w:rPr>
          <w:rFonts w:cs="Times New Roman"/>
          <w:szCs w:val="24"/>
        </w:rPr>
        <w:t>Village</w:t>
      </w:r>
      <w:r w:rsidR="009A7D9C" w:rsidRPr="00240CFB">
        <w:rPr>
          <w:rFonts w:cs="Times New Roman"/>
          <w:szCs w:val="24"/>
        </w:rPr>
        <w:t xml:space="preserve">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the exclusion of the individual from further consideration for employment or, if the person has been hired, termination of employment.</w:t>
      </w:r>
    </w:p>
    <w:p w14:paraId="7A06632A" w14:textId="77777777" w:rsidR="009A7D9C" w:rsidRPr="00240CFB" w:rsidRDefault="009A7D9C" w:rsidP="00240CFB">
      <w:pPr>
        <w:spacing w:line="240" w:lineRule="auto"/>
        <w:jc w:val="both"/>
        <w:rPr>
          <w:rFonts w:cs="Times New Roman"/>
          <w:szCs w:val="24"/>
        </w:rPr>
      </w:pPr>
    </w:p>
    <w:p w14:paraId="5BF11776" w14:textId="1073693D" w:rsidR="00FA310C" w:rsidDel="0044541F" w:rsidRDefault="00FA310C" w:rsidP="000C5315">
      <w:pPr>
        <w:pStyle w:val="Heading3"/>
        <w:spacing w:line="240" w:lineRule="auto"/>
        <w:ind w:firstLine="0"/>
        <w:rPr>
          <w:del w:id="579" w:author="Kevin Siferd" w:date="2023-02-08T09:39:00Z"/>
          <w:rFonts w:ascii="Times New Roman" w:hAnsi="Times New Roman" w:cs="Times New Roman"/>
          <w:b/>
          <w:bCs/>
          <w:color w:val="auto"/>
          <w:sz w:val="28"/>
          <w:szCs w:val="28"/>
        </w:rPr>
      </w:pPr>
      <w:bookmarkStart w:id="580" w:name="_Toc78473908"/>
    </w:p>
    <w:p w14:paraId="2FC26D09" w14:textId="71793218" w:rsidR="009A7D9C" w:rsidRDefault="009A7D9C" w:rsidP="004C6897">
      <w:pPr>
        <w:pStyle w:val="Heading3"/>
        <w:spacing w:line="240" w:lineRule="auto"/>
        <w:rPr>
          <w:rFonts w:ascii="Times New Roman" w:hAnsi="Times New Roman" w:cs="Times New Roman"/>
          <w:b/>
          <w:bCs/>
          <w:color w:val="auto"/>
          <w:sz w:val="28"/>
          <w:szCs w:val="28"/>
        </w:rPr>
      </w:pPr>
      <w:r w:rsidRPr="000C5315">
        <w:rPr>
          <w:rFonts w:ascii="Times New Roman" w:hAnsi="Times New Roman" w:cs="Times New Roman"/>
          <w:b/>
          <w:bCs/>
          <w:color w:val="auto"/>
          <w:sz w:val="28"/>
          <w:szCs w:val="28"/>
        </w:rPr>
        <w:t>2.6</w:t>
      </w:r>
      <w:r w:rsidR="00FA310C">
        <w:rPr>
          <w:rFonts w:ascii="Times New Roman" w:hAnsi="Times New Roman" w:cs="Times New Roman"/>
          <w:b/>
          <w:bCs/>
          <w:color w:val="auto"/>
          <w:sz w:val="28"/>
          <w:szCs w:val="28"/>
        </w:rPr>
        <w:t>.</w:t>
      </w:r>
      <w:r w:rsidRPr="000C5315">
        <w:rPr>
          <w:rFonts w:ascii="Times New Roman" w:hAnsi="Times New Roman" w:cs="Times New Roman"/>
          <w:b/>
          <w:bCs/>
          <w:color w:val="auto"/>
          <w:sz w:val="28"/>
          <w:szCs w:val="28"/>
        </w:rPr>
        <w:t>3</w:t>
      </w:r>
      <w:r w:rsidR="00ED26F4" w:rsidRPr="000C5315">
        <w:rPr>
          <w:rFonts w:ascii="Times New Roman" w:hAnsi="Times New Roman" w:cs="Times New Roman"/>
          <w:b/>
          <w:bCs/>
          <w:color w:val="auto"/>
          <w:sz w:val="28"/>
          <w:szCs w:val="28"/>
        </w:rPr>
        <w:t xml:space="preserve"> </w:t>
      </w:r>
      <w:r w:rsidRPr="000C5315">
        <w:rPr>
          <w:rFonts w:ascii="Times New Roman" w:hAnsi="Times New Roman" w:cs="Times New Roman"/>
          <w:b/>
          <w:bCs/>
          <w:color w:val="auto"/>
          <w:sz w:val="28"/>
          <w:szCs w:val="28"/>
        </w:rPr>
        <w:t>Nepotism</w:t>
      </w:r>
      <w:bookmarkEnd w:id="580"/>
    </w:p>
    <w:p w14:paraId="7D46E6F1" w14:textId="77777777" w:rsidR="000B71F7" w:rsidRPr="000B71F7" w:rsidRDefault="000B71F7" w:rsidP="000B71F7">
      <w:pPr>
        <w:spacing w:line="240" w:lineRule="auto"/>
      </w:pPr>
    </w:p>
    <w:p w14:paraId="50DDB328" w14:textId="0B53C455" w:rsidR="009A7D9C" w:rsidRDefault="009A7D9C" w:rsidP="004C6897">
      <w:pPr>
        <w:spacing w:line="240" w:lineRule="auto"/>
        <w:ind w:left="720" w:firstLine="0"/>
        <w:jc w:val="both"/>
        <w:rPr>
          <w:rFonts w:cs="Times New Roman"/>
          <w:szCs w:val="24"/>
        </w:rPr>
      </w:pPr>
      <w:r w:rsidRPr="000C5315">
        <w:rPr>
          <w:rFonts w:cs="Times New Roman"/>
          <w:szCs w:val="24"/>
        </w:rPr>
        <w:t xml:space="preserve">It is the policy of the </w:t>
      </w:r>
      <w:r w:rsidR="00720093" w:rsidRPr="000C5315">
        <w:rPr>
          <w:rFonts w:cs="Times New Roman"/>
          <w:szCs w:val="24"/>
        </w:rPr>
        <w:t>Village</w:t>
      </w:r>
      <w:r w:rsidRPr="000C5315">
        <w:rPr>
          <w:rFonts w:cs="Times New Roman"/>
          <w:szCs w:val="24"/>
        </w:rPr>
        <w:t xml:space="preserve"> not to hire immediate relatives of members of the</w:t>
      </w:r>
      <w:r w:rsidR="00720093" w:rsidRPr="000C5315">
        <w:rPr>
          <w:rFonts w:cs="Times New Roman"/>
          <w:szCs w:val="24"/>
        </w:rPr>
        <w:t xml:space="preserve"> Council</w:t>
      </w:r>
      <w:r w:rsidRPr="000C5315">
        <w:rPr>
          <w:rFonts w:cs="Times New Roman"/>
          <w:szCs w:val="24"/>
        </w:rPr>
        <w:t xml:space="preserve"> or current employees.  Immediate relatives currently employed by the </w:t>
      </w:r>
      <w:r w:rsidR="00720093" w:rsidRPr="000C5315">
        <w:rPr>
          <w:rFonts w:cs="Times New Roman"/>
          <w:szCs w:val="24"/>
        </w:rPr>
        <w:t xml:space="preserve">Village </w:t>
      </w:r>
      <w:r w:rsidRPr="000C5315">
        <w:rPr>
          <w:rFonts w:cs="Times New Roman"/>
          <w:szCs w:val="24"/>
        </w:rPr>
        <w:t xml:space="preserve">may not supervise one another. Current employees who marry each other or become involved in a domestic partnership will be permitted to continue employment with the </w:t>
      </w:r>
      <w:r w:rsidR="00720093" w:rsidRPr="000C5315">
        <w:rPr>
          <w:rFonts w:cs="Times New Roman"/>
          <w:szCs w:val="24"/>
        </w:rPr>
        <w:t>Village</w:t>
      </w:r>
      <w:r w:rsidRPr="000C5315">
        <w:rPr>
          <w:rFonts w:cs="Times New Roman"/>
          <w:szCs w:val="24"/>
        </w:rPr>
        <w:t xml:space="preserve"> provided they don’t work in a direct supervisory relationship with </w:t>
      </w:r>
      <w:r w:rsidR="004A5DCF" w:rsidRPr="000C5315">
        <w:rPr>
          <w:rFonts w:cs="Times New Roman"/>
          <w:szCs w:val="24"/>
        </w:rPr>
        <w:t>each other,</w:t>
      </w:r>
      <w:r w:rsidRPr="000C5315">
        <w:rPr>
          <w:rFonts w:cs="Times New Roman"/>
          <w:szCs w:val="24"/>
        </w:rPr>
        <w:t xml:space="preserve"> and the employment will not pose difficulties for supervision, security, safety, or morale.  If employees who marry or live together do work in a direct supervisory relationship with each other, the </w:t>
      </w:r>
      <w:r w:rsidR="00720093" w:rsidRPr="000C5315">
        <w:rPr>
          <w:rFonts w:cs="Times New Roman"/>
          <w:szCs w:val="24"/>
        </w:rPr>
        <w:t>Village</w:t>
      </w:r>
      <w:r w:rsidRPr="000C5315">
        <w:rPr>
          <w:rFonts w:cs="Times New Roman"/>
          <w:szCs w:val="24"/>
        </w:rPr>
        <w:t xml:space="preserve"> will attempt to reassign one of the employees to another position for which the employee is qualified if such a position is available. If no such position is available, the employees will be permitted to determine which one of them will resign from employment with the </w:t>
      </w:r>
      <w:r w:rsidR="00720093" w:rsidRPr="000C5315">
        <w:rPr>
          <w:rFonts w:cs="Times New Roman"/>
          <w:szCs w:val="24"/>
        </w:rPr>
        <w:t>Village</w:t>
      </w:r>
      <w:r w:rsidRPr="000C5315">
        <w:rPr>
          <w:rFonts w:cs="Times New Roman"/>
          <w:szCs w:val="24"/>
        </w:rPr>
        <w:t xml:space="preserve">.    </w:t>
      </w:r>
    </w:p>
    <w:p w14:paraId="279FA2DC" w14:textId="77777777" w:rsidR="000B71F7" w:rsidRPr="000C5315" w:rsidRDefault="000B71F7" w:rsidP="000C5315">
      <w:pPr>
        <w:spacing w:line="240" w:lineRule="auto"/>
        <w:ind w:firstLine="0"/>
        <w:jc w:val="both"/>
        <w:rPr>
          <w:rFonts w:cs="Times New Roman"/>
          <w:szCs w:val="24"/>
        </w:rPr>
      </w:pPr>
    </w:p>
    <w:p w14:paraId="76F6BD44" w14:textId="77777777" w:rsidR="009A7D9C" w:rsidRPr="000C5315" w:rsidRDefault="009A7D9C" w:rsidP="004C6897">
      <w:pPr>
        <w:spacing w:line="240" w:lineRule="auto"/>
        <w:ind w:left="720" w:firstLine="0"/>
        <w:jc w:val="both"/>
        <w:rPr>
          <w:rFonts w:cs="Times New Roman"/>
          <w:szCs w:val="24"/>
        </w:rPr>
      </w:pPr>
      <w:r w:rsidRPr="000C5315">
        <w:rPr>
          <w:rFonts w:cs="Times New Roman"/>
          <w:szCs w:val="24"/>
        </w:rPr>
        <w:t xml:space="preserve">For the purpose of this policy, “immediate relative” is defined as spouse, parent, sibling, child, aunt, uncle, and in-law or step equivalents or any other person living in the same </w:t>
      </w:r>
      <w:r w:rsidRPr="000C5315">
        <w:rPr>
          <w:rFonts w:cs="Times New Roman"/>
          <w:szCs w:val="24"/>
        </w:rPr>
        <w:lastRenderedPageBreak/>
        <w:t xml:space="preserve">household as the employee, and a “domestic partnership” is defined as a committed relationship between two individuals who are sharing a home or living arrangements. </w:t>
      </w:r>
    </w:p>
    <w:p w14:paraId="72C7C49F" w14:textId="77777777" w:rsidR="009A7D9C" w:rsidRPr="000C5315" w:rsidRDefault="009A7D9C" w:rsidP="000C5315">
      <w:pPr>
        <w:spacing w:line="240" w:lineRule="auto"/>
        <w:jc w:val="both"/>
        <w:rPr>
          <w:rFonts w:cs="Times New Roman"/>
          <w:szCs w:val="24"/>
        </w:rPr>
      </w:pPr>
    </w:p>
    <w:p w14:paraId="74CF0FC1" w14:textId="0C19A6FE" w:rsidR="009A7D9C" w:rsidRPr="000C5315" w:rsidRDefault="009A7D9C" w:rsidP="004C6897">
      <w:pPr>
        <w:spacing w:line="240" w:lineRule="auto"/>
        <w:ind w:left="720" w:firstLine="0"/>
        <w:jc w:val="both"/>
        <w:rPr>
          <w:rFonts w:cs="Times New Roman"/>
          <w:szCs w:val="24"/>
        </w:rPr>
      </w:pPr>
      <w:r w:rsidRPr="000C5315">
        <w:rPr>
          <w:rFonts w:cs="Times New Roman"/>
          <w:szCs w:val="24"/>
        </w:rPr>
        <w:t xml:space="preserve">This policy will not affect the status of any employee hired by the </w:t>
      </w:r>
      <w:r w:rsidR="00720093" w:rsidRPr="000C5315">
        <w:rPr>
          <w:rFonts w:cs="Times New Roman"/>
          <w:szCs w:val="24"/>
        </w:rPr>
        <w:t>Village</w:t>
      </w:r>
      <w:r w:rsidRPr="000C5315">
        <w:rPr>
          <w:rFonts w:cs="Times New Roman"/>
          <w:szCs w:val="24"/>
        </w:rPr>
        <w:t xml:space="preserve"> prior to the initial adoption of this policy.</w:t>
      </w:r>
    </w:p>
    <w:p w14:paraId="469C5307" w14:textId="0196E43D" w:rsidR="009A7D9C" w:rsidRPr="000C5315" w:rsidRDefault="009A7D9C" w:rsidP="000C5315">
      <w:pPr>
        <w:spacing w:line="240" w:lineRule="auto"/>
        <w:jc w:val="both"/>
        <w:rPr>
          <w:rFonts w:cs="Times New Roman"/>
          <w:szCs w:val="24"/>
        </w:rPr>
      </w:pPr>
    </w:p>
    <w:p w14:paraId="762A0D61" w14:textId="07AB2B86" w:rsidR="009A7D9C" w:rsidRPr="000C5315" w:rsidRDefault="009A7D9C" w:rsidP="004C6897">
      <w:pPr>
        <w:pStyle w:val="Heading3"/>
        <w:spacing w:line="240" w:lineRule="auto"/>
        <w:rPr>
          <w:rFonts w:ascii="Times New Roman" w:hAnsi="Times New Roman" w:cs="Times New Roman"/>
          <w:b/>
          <w:bCs/>
          <w:sz w:val="28"/>
          <w:szCs w:val="28"/>
        </w:rPr>
      </w:pPr>
      <w:bookmarkStart w:id="581" w:name="_Toc78473909"/>
      <w:r w:rsidRPr="000C5315">
        <w:rPr>
          <w:rFonts w:ascii="Times New Roman" w:hAnsi="Times New Roman" w:cs="Times New Roman"/>
          <w:b/>
          <w:bCs/>
          <w:color w:val="auto"/>
          <w:sz w:val="28"/>
          <w:szCs w:val="28"/>
        </w:rPr>
        <w:t>2.6</w:t>
      </w:r>
      <w:r w:rsidR="00FA310C">
        <w:rPr>
          <w:rFonts w:ascii="Times New Roman" w:hAnsi="Times New Roman" w:cs="Times New Roman"/>
          <w:b/>
          <w:bCs/>
          <w:color w:val="auto"/>
          <w:sz w:val="28"/>
          <w:szCs w:val="28"/>
        </w:rPr>
        <w:t>.</w:t>
      </w:r>
      <w:r w:rsidRPr="000C5315">
        <w:rPr>
          <w:rFonts w:ascii="Times New Roman" w:hAnsi="Times New Roman" w:cs="Times New Roman"/>
          <w:b/>
          <w:bCs/>
          <w:color w:val="auto"/>
          <w:sz w:val="28"/>
          <w:szCs w:val="28"/>
        </w:rPr>
        <w:t>4</w:t>
      </w:r>
      <w:r w:rsidR="00ED26F4" w:rsidRPr="000C5315">
        <w:rPr>
          <w:rFonts w:ascii="Times New Roman" w:hAnsi="Times New Roman" w:cs="Times New Roman"/>
          <w:b/>
          <w:bCs/>
          <w:color w:val="auto"/>
          <w:sz w:val="28"/>
          <w:szCs w:val="28"/>
        </w:rPr>
        <w:t xml:space="preserve"> </w:t>
      </w:r>
      <w:r w:rsidRPr="000C5315">
        <w:rPr>
          <w:rFonts w:ascii="Times New Roman" w:hAnsi="Times New Roman" w:cs="Times New Roman"/>
          <w:b/>
          <w:bCs/>
          <w:color w:val="auto"/>
          <w:sz w:val="28"/>
          <w:szCs w:val="28"/>
        </w:rPr>
        <w:t>Background Checks</w:t>
      </w:r>
      <w:bookmarkEnd w:id="581"/>
    </w:p>
    <w:p w14:paraId="46503A46" w14:textId="77777777" w:rsidR="009A7D9C" w:rsidRPr="000C5315" w:rsidRDefault="009A7D9C" w:rsidP="000C5315">
      <w:pPr>
        <w:spacing w:line="240" w:lineRule="auto"/>
        <w:rPr>
          <w:rFonts w:cs="Times New Roman"/>
          <w:szCs w:val="24"/>
        </w:rPr>
      </w:pPr>
    </w:p>
    <w:p w14:paraId="0ED868F9" w14:textId="104B9EDA" w:rsidR="009A7D9C" w:rsidRPr="000C5315" w:rsidRDefault="009A7D9C" w:rsidP="004C6897">
      <w:pPr>
        <w:widowControl w:val="0"/>
        <w:spacing w:line="240" w:lineRule="auto"/>
        <w:ind w:left="720" w:firstLine="0"/>
        <w:jc w:val="both"/>
        <w:rPr>
          <w:rFonts w:cs="Times New Roman"/>
          <w:szCs w:val="24"/>
        </w:rPr>
      </w:pPr>
      <w:r w:rsidRPr="000C5315">
        <w:rPr>
          <w:rFonts w:cs="Times New Roman"/>
          <w:szCs w:val="24"/>
        </w:rPr>
        <w:t xml:space="preserve">Prior to extending an offer of employment, the </w:t>
      </w:r>
      <w:r w:rsidR="00C3714C" w:rsidRPr="000C5315">
        <w:rPr>
          <w:rFonts w:cs="Times New Roman"/>
          <w:szCs w:val="24"/>
        </w:rPr>
        <w:t>Village</w:t>
      </w:r>
      <w:r w:rsidRPr="000C5315">
        <w:rPr>
          <w:rFonts w:cs="Times New Roman"/>
          <w:szCs w:val="24"/>
        </w:rPr>
        <w:t xml:space="preserve"> will conduct a detailed reference, background, credit, criminal background check (collectively, “background check”) of an applicant or employee.  All background checks will be conducted in compliance with the Fair Credit Reporting Act.  Successful completion of the background check is a condition of employment. </w:t>
      </w:r>
    </w:p>
    <w:p w14:paraId="1F3FCE42" w14:textId="77777777" w:rsidR="009A7D9C" w:rsidRPr="000C5315" w:rsidRDefault="009A7D9C" w:rsidP="000C5315">
      <w:pPr>
        <w:spacing w:line="240" w:lineRule="auto"/>
        <w:jc w:val="both"/>
        <w:rPr>
          <w:rFonts w:cs="Times New Roman"/>
          <w:szCs w:val="24"/>
        </w:rPr>
      </w:pPr>
    </w:p>
    <w:p w14:paraId="6DD87D7C" w14:textId="0530857A" w:rsidR="009A7D9C" w:rsidRPr="000C5315" w:rsidRDefault="009A7D9C" w:rsidP="004C6897">
      <w:pPr>
        <w:spacing w:line="240" w:lineRule="auto"/>
        <w:ind w:left="720" w:firstLine="0"/>
        <w:jc w:val="both"/>
        <w:rPr>
          <w:rFonts w:cs="Times New Roman"/>
          <w:szCs w:val="24"/>
        </w:rPr>
      </w:pPr>
      <w:r w:rsidRPr="000C5315">
        <w:rPr>
          <w:rFonts w:cs="Times New Roman"/>
          <w:szCs w:val="24"/>
        </w:rPr>
        <w:t xml:space="preserve">The </w:t>
      </w:r>
      <w:r w:rsidR="00C3714C" w:rsidRPr="000C5315">
        <w:rPr>
          <w:rFonts w:cs="Times New Roman"/>
          <w:szCs w:val="24"/>
        </w:rPr>
        <w:t>Village</w:t>
      </w:r>
      <w:r w:rsidRPr="000C5315">
        <w:rPr>
          <w:rFonts w:cs="Times New Roman"/>
          <w:szCs w:val="24"/>
        </w:rPr>
        <w:t xml:space="preserve"> may also conduct a background check at other times during employment with the </w:t>
      </w:r>
      <w:r w:rsidR="00C3714C" w:rsidRPr="000C5315">
        <w:rPr>
          <w:rFonts w:cs="Times New Roman"/>
          <w:szCs w:val="24"/>
        </w:rPr>
        <w:t>Village</w:t>
      </w:r>
      <w:r w:rsidRPr="000C5315">
        <w:rPr>
          <w:rFonts w:cs="Times New Roman"/>
          <w:szCs w:val="24"/>
        </w:rPr>
        <w:t xml:space="preserve"> (</w:t>
      </w:r>
      <w:r w:rsidR="004A5DCF" w:rsidRPr="000C5315">
        <w:rPr>
          <w:rFonts w:cs="Times New Roman"/>
          <w:szCs w:val="24"/>
        </w:rPr>
        <w:t>e.g.,</w:t>
      </w:r>
      <w:r w:rsidRPr="000C5315">
        <w:rPr>
          <w:rFonts w:cs="Times New Roman"/>
          <w:szCs w:val="24"/>
        </w:rPr>
        <w:t xml:space="preserve"> prior to promotion to new position or upon application for a vacant or new position), as it deems appropriate.  Employees will be notified when a background check will be required or conducted.</w:t>
      </w:r>
    </w:p>
    <w:p w14:paraId="2552F124" w14:textId="77777777" w:rsidR="009A7D9C" w:rsidRPr="000C5315" w:rsidRDefault="009A7D9C" w:rsidP="000C5315">
      <w:pPr>
        <w:spacing w:line="240" w:lineRule="auto"/>
        <w:rPr>
          <w:rFonts w:cs="Times New Roman"/>
          <w:szCs w:val="24"/>
        </w:rPr>
      </w:pPr>
    </w:p>
    <w:p w14:paraId="79510A41" w14:textId="62006546" w:rsidR="009A7D9C" w:rsidRDefault="009A7D9C" w:rsidP="004C6897">
      <w:pPr>
        <w:pStyle w:val="Heading3"/>
        <w:spacing w:line="240" w:lineRule="auto"/>
        <w:rPr>
          <w:rFonts w:ascii="Times New Roman" w:hAnsi="Times New Roman" w:cs="Times New Roman"/>
          <w:b/>
          <w:bCs/>
          <w:color w:val="auto"/>
          <w:sz w:val="28"/>
          <w:szCs w:val="28"/>
        </w:rPr>
      </w:pPr>
      <w:bookmarkStart w:id="582" w:name="_Toc78473910"/>
      <w:r w:rsidRPr="000C5315">
        <w:rPr>
          <w:rFonts w:ascii="Times New Roman" w:hAnsi="Times New Roman" w:cs="Times New Roman"/>
          <w:b/>
          <w:bCs/>
          <w:color w:val="auto"/>
          <w:sz w:val="28"/>
          <w:szCs w:val="28"/>
        </w:rPr>
        <w:t>2.6</w:t>
      </w:r>
      <w:r w:rsidR="006E380A">
        <w:rPr>
          <w:rFonts w:ascii="Times New Roman" w:hAnsi="Times New Roman" w:cs="Times New Roman"/>
          <w:b/>
          <w:bCs/>
          <w:color w:val="auto"/>
          <w:sz w:val="28"/>
          <w:szCs w:val="28"/>
        </w:rPr>
        <w:t>.</w:t>
      </w:r>
      <w:r w:rsidRPr="000C5315">
        <w:rPr>
          <w:rFonts w:ascii="Times New Roman" w:hAnsi="Times New Roman" w:cs="Times New Roman"/>
          <w:b/>
          <w:bCs/>
          <w:color w:val="auto"/>
          <w:sz w:val="28"/>
          <w:szCs w:val="28"/>
        </w:rPr>
        <w:t>5</w:t>
      </w:r>
      <w:r w:rsidR="00ED26F4" w:rsidRPr="000C5315">
        <w:rPr>
          <w:rFonts w:ascii="Times New Roman" w:hAnsi="Times New Roman" w:cs="Times New Roman"/>
          <w:b/>
          <w:bCs/>
          <w:color w:val="auto"/>
          <w:sz w:val="28"/>
          <w:szCs w:val="28"/>
        </w:rPr>
        <w:t xml:space="preserve"> </w:t>
      </w:r>
      <w:r w:rsidRPr="000C5315">
        <w:rPr>
          <w:rFonts w:ascii="Times New Roman" w:hAnsi="Times New Roman" w:cs="Times New Roman"/>
          <w:b/>
          <w:bCs/>
          <w:color w:val="auto"/>
          <w:sz w:val="28"/>
          <w:szCs w:val="28"/>
        </w:rPr>
        <w:t>Appointment</w:t>
      </w:r>
      <w:bookmarkEnd w:id="582"/>
    </w:p>
    <w:p w14:paraId="0F83ADE7" w14:textId="77777777" w:rsidR="009B410C" w:rsidRPr="009B410C" w:rsidRDefault="009B410C" w:rsidP="009B410C">
      <w:pPr>
        <w:spacing w:line="240" w:lineRule="auto"/>
      </w:pPr>
    </w:p>
    <w:p w14:paraId="35035F84" w14:textId="4BD17B76" w:rsidR="009A7D9C" w:rsidRPr="000C5315" w:rsidRDefault="00C3714C" w:rsidP="004C6897">
      <w:pPr>
        <w:spacing w:line="240" w:lineRule="auto"/>
        <w:ind w:left="720" w:firstLine="0"/>
        <w:jc w:val="both"/>
        <w:rPr>
          <w:rFonts w:cs="Times New Roman"/>
          <w:szCs w:val="24"/>
        </w:rPr>
      </w:pPr>
      <w:r w:rsidRPr="000C5315">
        <w:rPr>
          <w:rFonts w:cs="Times New Roman"/>
          <w:szCs w:val="24"/>
        </w:rPr>
        <w:t>All appointment</w:t>
      </w:r>
      <w:r w:rsidR="004A5DCF" w:rsidRPr="000C5315">
        <w:rPr>
          <w:rFonts w:cs="Times New Roman"/>
          <w:szCs w:val="24"/>
        </w:rPr>
        <w:t>s</w:t>
      </w:r>
      <w:r w:rsidRPr="000C5315">
        <w:rPr>
          <w:rFonts w:cs="Times New Roman"/>
          <w:szCs w:val="24"/>
        </w:rPr>
        <w:t xml:space="preserve"> to the Village are made by the Mayor, with the approval of Village Council </w:t>
      </w:r>
      <w:r w:rsidR="009A7D9C" w:rsidRPr="000C5315">
        <w:rPr>
          <w:rFonts w:cs="Times New Roman"/>
          <w:szCs w:val="24"/>
        </w:rPr>
        <w:t xml:space="preserve">Notice of appointment is made in writing to the selected candidate and acceptance of the appointment is also made in writing and addressed to the </w:t>
      </w:r>
      <w:r w:rsidR="00A84EC5">
        <w:rPr>
          <w:rFonts w:cs="Times New Roman"/>
          <w:szCs w:val="24"/>
        </w:rPr>
        <w:t>Village Administrator or Chief of Police, as applicable</w:t>
      </w:r>
      <w:r w:rsidR="009A7D9C" w:rsidRPr="000C5315">
        <w:rPr>
          <w:rFonts w:cs="Times New Roman"/>
          <w:szCs w:val="24"/>
        </w:rPr>
        <w:t xml:space="preserve">.  No person shall be considered to hold an appointment with the </w:t>
      </w:r>
      <w:r w:rsidRPr="000C5315">
        <w:rPr>
          <w:rFonts w:cs="Times New Roman"/>
          <w:szCs w:val="24"/>
        </w:rPr>
        <w:t>Village</w:t>
      </w:r>
      <w:r w:rsidR="009A7D9C" w:rsidRPr="000C5315">
        <w:rPr>
          <w:rFonts w:cs="Times New Roman"/>
          <w:szCs w:val="24"/>
        </w:rPr>
        <w:t xml:space="preserve"> until a letter of appointment is issued and a letter of acceptance is received by the</w:t>
      </w:r>
      <w:r w:rsidRPr="000C5315">
        <w:rPr>
          <w:rFonts w:cs="Times New Roman"/>
          <w:szCs w:val="24"/>
        </w:rPr>
        <w:t xml:space="preserve"> Village Administrator or Chief of Police, as applicable</w:t>
      </w:r>
      <w:r w:rsidR="009A7D9C" w:rsidRPr="000C5315">
        <w:rPr>
          <w:rFonts w:cs="Times New Roman"/>
          <w:szCs w:val="24"/>
        </w:rPr>
        <w:t xml:space="preserve">.  </w:t>
      </w:r>
    </w:p>
    <w:p w14:paraId="5D742730" w14:textId="77777777" w:rsidR="009A7D9C" w:rsidRPr="000C5315" w:rsidRDefault="009A7D9C" w:rsidP="000C5315">
      <w:pPr>
        <w:spacing w:line="240" w:lineRule="auto"/>
        <w:rPr>
          <w:rFonts w:cs="Times New Roman"/>
          <w:szCs w:val="24"/>
        </w:rPr>
      </w:pPr>
    </w:p>
    <w:p w14:paraId="4C104D47" w14:textId="567219CC" w:rsidR="009A7D9C" w:rsidRDefault="009A7D9C" w:rsidP="004C6897">
      <w:pPr>
        <w:pStyle w:val="Heading3"/>
        <w:spacing w:line="240" w:lineRule="auto"/>
        <w:rPr>
          <w:rFonts w:ascii="Times New Roman" w:hAnsi="Times New Roman" w:cs="Times New Roman"/>
          <w:b/>
          <w:bCs/>
          <w:color w:val="auto"/>
          <w:sz w:val="28"/>
          <w:szCs w:val="28"/>
        </w:rPr>
      </w:pPr>
      <w:bookmarkStart w:id="583" w:name="_Toc78473911"/>
      <w:r w:rsidRPr="000C5315">
        <w:rPr>
          <w:rFonts w:ascii="Times New Roman" w:hAnsi="Times New Roman" w:cs="Times New Roman"/>
          <w:b/>
          <w:bCs/>
          <w:color w:val="auto"/>
          <w:sz w:val="28"/>
          <w:szCs w:val="28"/>
        </w:rPr>
        <w:t>2.6</w:t>
      </w:r>
      <w:ins w:id="584" w:author="Lorna Rose" w:date="2022-10-25T13:43:00Z">
        <w:r w:rsidR="00E8362C">
          <w:rPr>
            <w:rFonts w:ascii="Times New Roman" w:hAnsi="Times New Roman" w:cs="Times New Roman"/>
            <w:b/>
            <w:bCs/>
            <w:color w:val="auto"/>
            <w:sz w:val="28"/>
            <w:szCs w:val="28"/>
          </w:rPr>
          <w:t>.</w:t>
        </w:r>
      </w:ins>
      <w:r w:rsidRPr="000C5315">
        <w:rPr>
          <w:rFonts w:ascii="Times New Roman" w:hAnsi="Times New Roman" w:cs="Times New Roman"/>
          <w:b/>
          <w:bCs/>
          <w:color w:val="auto"/>
          <w:sz w:val="28"/>
          <w:szCs w:val="28"/>
        </w:rPr>
        <w:t>6</w:t>
      </w:r>
      <w:r w:rsidR="00ED26F4" w:rsidRPr="000C5315">
        <w:rPr>
          <w:rFonts w:ascii="Times New Roman" w:hAnsi="Times New Roman" w:cs="Times New Roman"/>
          <w:b/>
          <w:bCs/>
          <w:color w:val="auto"/>
          <w:sz w:val="28"/>
          <w:szCs w:val="28"/>
        </w:rPr>
        <w:t xml:space="preserve"> </w:t>
      </w:r>
      <w:r w:rsidRPr="000C5315">
        <w:rPr>
          <w:rFonts w:ascii="Times New Roman" w:hAnsi="Times New Roman" w:cs="Times New Roman"/>
          <w:b/>
          <w:bCs/>
          <w:color w:val="auto"/>
          <w:sz w:val="28"/>
          <w:szCs w:val="28"/>
        </w:rPr>
        <w:t>Probationary Period</w:t>
      </w:r>
      <w:bookmarkEnd w:id="583"/>
      <w:r w:rsidRPr="000C5315">
        <w:rPr>
          <w:rFonts w:ascii="Times New Roman" w:hAnsi="Times New Roman" w:cs="Times New Roman"/>
          <w:b/>
          <w:bCs/>
          <w:color w:val="auto"/>
          <w:sz w:val="28"/>
          <w:szCs w:val="28"/>
        </w:rPr>
        <w:t xml:space="preserve"> </w:t>
      </w:r>
    </w:p>
    <w:p w14:paraId="6D8F09EB" w14:textId="77777777" w:rsidR="00A84EC5" w:rsidRPr="00A84EC5" w:rsidRDefault="00A84EC5" w:rsidP="0033100A">
      <w:pPr>
        <w:spacing w:line="240" w:lineRule="auto"/>
      </w:pPr>
    </w:p>
    <w:p w14:paraId="270B920E" w14:textId="6972A35A" w:rsidR="009A7D9C" w:rsidRDefault="009A7D9C" w:rsidP="004C6897">
      <w:pPr>
        <w:spacing w:line="240" w:lineRule="auto"/>
        <w:ind w:left="720" w:firstLine="0"/>
        <w:jc w:val="both"/>
        <w:rPr>
          <w:rFonts w:cs="Times New Roman"/>
          <w:szCs w:val="24"/>
        </w:rPr>
      </w:pPr>
      <w:r w:rsidRPr="000C5315">
        <w:rPr>
          <w:rFonts w:cs="Times New Roman"/>
          <w:szCs w:val="24"/>
        </w:rPr>
        <w:t xml:space="preserve">The probation period for all </w:t>
      </w:r>
      <w:r w:rsidR="00A84EC5">
        <w:rPr>
          <w:rFonts w:cs="Times New Roman"/>
          <w:szCs w:val="24"/>
        </w:rPr>
        <w:t xml:space="preserve">non-police </w:t>
      </w:r>
      <w:r w:rsidRPr="000C5315">
        <w:rPr>
          <w:rFonts w:cs="Times New Roman"/>
          <w:szCs w:val="24"/>
        </w:rPr>
        <w:t xml:space="preserve">employees shall </w:t>
      </w:r>
      <w:r w:rsidRPr="00996CD7">
        <w:rPr>
          <w:rFonts w:cs="Times New Roman"/>
          <w:szCs w:val="24"/>
          <w:rPrChange w:id="585" w:author="Michael Hinnenkamp" w:date="2022-10-25T10:53:00Z">
            <w:rPr>
              <w:rFonts w:cs="Times New Roman"/>
              <w:szCs w:val="24"/>
              <w:highlight w:val="yellow"/>
            </w:rPr>
          </w:rPrChange>
        </w:rPr>
        <w:t xml:space="preserve">be </w:t>
      </w:r>
      <w:r w:rsidR="006C0F44" w:rsidRPr="00996CD7">
        <w:rPr>
          <w:rFonts w:cs="Times New Roman"/>
          <w:szCs w:val="24"/>
          <w:rPrChange w:id="586" w:author="Michael Hinnenkamp" w:date="2022-10-25T10:53:00Z">
            <w:rPr>
              <w:rFonts w:cs="Times New Roman"/>
              <w:szCs w:val="24"/>
              <w:highlight w:val="yellow"/>
            </w:rPr>
          </w:rPrChange>
        </w:rPr>
        <w:t>six (6) months</w:t>
      </w:r>
      <w:r w:rsidRPr="00996CD7">
        <w:rPr>
          <w:rFonts w:cs="Times New Roman"/>
          <w:szCs w:val="24"/>
        </w:rPr>
        <w:t>.</w:t>
      </w:r>
      <w:r w:rsidRPr="000C5315">
        <w:rPr>
          <w:rFonts w:cs="Times New Roman"/>
          <w:szCs w:val="24"/>
        </w:rPr>
        <w:t xml:space="preserve"> Employees who are promoted or transferred within the </w:t>
      </w:r>
      <w:r w:rsidR="00C3714C" w:rsidRPr="000C5315">
        <w:rPr>
          <w:rFonts w:cs="Times New Roman"/>
          <w:szCs w:val="24"/>
        </w:rPr>
        <w:t>Village</w:t>
      </w:r>
      <w:r w:rsidRPr="000C5315">
        <w:rPr>
          <w:rFonts w:cs="Times New Roman"/>
          <w:szCs w:val="24"/>
        </w:rPr>
        <w:t xml:space="preserve"> are required to complete a secondary probationary period of the same length with each reassignment to a new position. Any significant absence will automatically extend a probationary period by the length of the absence, not to exceed </w:t>
      </w:r>
      <w:r w:rsidR="006C0F44" w:rsidRPr="00996CD7">
        <w:rPr>
          <w:rFonts w:cs="Times New Roman"/>
          <w:szCs w:val="24"/>
          <w:rPrChange w:id="587" w:author="Michael Hinnenkamp" w:date="2022-10-25T10:53:00Z">
            <w:rPr>
              <w:rFonts w:cs="Times New Roman"/>
              <w:szCs w:val="24"/>
              <w:highlight w:val="yellow"/>
            </w:rPr>
          </w:rPrChange>
        </w:rPr>
        <w:t xml:space="preserve">six </w:t>
      </w:r>
      <w:r w:rsidR="00C3714C" w:rsidRPr="00996CD7">
        <w:rPr>
          <w:rFonts w:cs="Times New Roman"/>
          <w:szCs w:val="24"/>
          <w:rPrChange w:id="588" w:author="Michael Hinnenkamp" w:date="2022-10-25T10:53:00Z">
            <w:rPr>
              <w:rFonts w:cs="Times New Roman"/>
              <w:szCs w:val="24"/>
              <w:highlight w:val="yellow"/>
            </w:rPr>
          </w:rPrChange>
        </w:rPr>
        <w:t>(</w:t>
      </w:r>
      <w:r w:rsidR="006C0F44" w:rsidRPr="00996CD7">
        <w:rPr>
          <w:rFonts w:cs="Times New Roman"/>
          <w:szCs w:val="24"/>
          <w:rPrChange w:id="589" w:author="Michael Hinnenkamp" w:date="2022-10-25T10:53:00Z">
            <w:rPr>
              <w:rFonts w:cs="Times New Roman"/>
              <w:szCs w:val="24"/>
              <w:highlight w:val="yellow"/>
            </w:rPr>
          </w:rPrChange>
        </w:rPr>
        <w:t>6</w:t>
      </w:r>
      <w:r w:rsidR="00C3714C" w:rsidRPr="00996CD7">
        <w:rPr>
          <w:rFonts w:cs="Times New Roman"/>
          <w:szCs w:val="24"/>
          <w:rPrChange w:id="590" w:author="Michael Hinnenkamp" w:date="2022-10-25T10:53:00Z">
            <w:rPr>
              <w:rFonts w:cs="Times New Roman"/>
              <w:szCs w:val="24"/>
              <w:highlight w:val="yellow"/>
            </w:rPr>
          </w:rPrChange>
        </w:rPr>
        <w:t xml:space="preserve">) </w:t>
      </w:r>
      <w:r w:rsidR="006C0F44" w:rsidRPr="00996CD7">
        <w:rPr>
          <w:rFonts w:cs="Times New Roman"/>
          <w:szCs w:val="24"/>
          <w:rPrChange w:id="591" w:author="Michael Hinnenkamp" w:date="2022-10-25T10:53:00Z">
            <w:rPr>
              <w:rFonts w:cs="Times New Roman"/>
              <w:szCs w:val="24"/>
              <w:highlight w:val="yellow"/>
            </w:rPr>
          </w:rPrChange>
        </w:rPr>
        <w:t>months</w:t>
      </w:r>
      <w:r w:rsidR="006C0F44">
        <w:rPr>
          <w:rFonts w:cs="Times New Roman"/>
          <w:szCs w:val="24"/>
        </w:rPr>
        <w:t xml:space="preserve"> </w:t>
      </w:r>
      <w:r w:rsidR="00C3714C" w:rsidRPr="000C5315">
        <w:rPr>
          <w:rFonts w:cs="Times New Roman"/>
          <w:szCs w:val="24"/>
        </w:rPr>
        <w:t>year.</w:t>
      </w:r>
      <w:r w:rsidRPr="000C5315">
        <w:rPr>
          <w:rFonts w:cs="Times New Roman"/>
          <w:szCs w:val="24"/>
        </w:rPr>
        <w:t xml:space="preserve"> The </w:t>
      </w:r>
      <w:r w:rsidR="00C3714C" w:rsidRPr="000C5315">
        <w:rPr>
          <w:rFonts w:cs="Times New Roman"/>
          <w:szCs w:val="24"/>
        </w:rPr>
        <w:t>Village</w:t>
      </w:r>
      <w:r w:rsidRPr="000C5315">
        <w:rPr>
          <w:rFonts w:cs="Times New Roman"/>
          <w:szCs w:val="24"/>
        </w:rPr>
        <w:t xml:space="preserve"> is not obligated to retain an employee for the entire </w:t>
      </w:r>
      <w:r w:rsidR="006C0F44">
        <w:rPr>
          <w:rFonts w:cs="Times New Roman"/>
          <w:szCs w:val="24"/>
        </w:rPr>
        <w:t>six</w:t>
      </w:r>
      <w:r w:rsidR="006C0F44" w:rsidRPr="000C5315">
        <w:rPr>
          <w:rFonts w:cs="Times New Roman"/>
          <w:szCs w:val="24"/>
        </w:rPr>
        <w:t xml:space="preserve"> </w:t>
      </w:r>
      <w:r w:rsidR="009747BA" w:rsidRPr="000C5315">
        <w:rPr>
          <w:rFonts w:cs="Times New Roman"/>
          <w:szCs w:val="24"/>
        </w:rPr>
        <w:t>(</w:t>
      </w:r>
      <w:r w:rsidR="006C0F44">
        <w:rPr>
          <w:rFonts w:cs="Times New Roman"/>
          <w:szCs w:val="24"/>
        </w:rPr>
        <w:t>6</w:t>
      </w:r>
      <w:r w:rsidR="009747BA" w:rsidRPr="000C5315">
        <w:rPr>
          <w:rFonts w:cs="Times New Roman"/>
          <w:szCs w:val="24"/>
        </w:rPr>
        <w:t xml:space="preserve">) </w:t>
      </w:r>
      <w:r w:rsidR="006C0F44">
        <w:rPr>
          <w:rFonts w:cs="Times New Roman"/>
          <w:szCs w:val="24"/>
        </w:rPr>
        <w:t>month</w:t>
      </w:r>
      <w:r w:rsidR="006C0F44" w:rsidRPr="000C5315">
        <w:rPr>
          <w:rFonts w:cs="Times New Roman"/>
          <w:szCs w:val="24"/>
        </w:rPr>
        <w:t xml:space="preserve"> </w:t>
      </w:r>
      <w:r w:rsidRPr="000C5315">
        <w:rPr>
          <w:rFonts w:cs="Times New Roman"/>
          <w:szCs w:val="24"/>
        </w:rPr>
        <w:t xml:space="preserve">probationary period if the employee’s job performance is not satisfactory, if the employee is significantly absent during the probationary period, or if there is little evidence that further training would rectify the situation. </w:t>
      </w:r>
    </w:p>
    <w:p w14:paraId="54271F0A" w14:textId="7BDE9D11" w:rsidR="00A84EC5" w:rsidRDefault="00A84EC5" w:rsidP="0033100A">
      <w:pPr>
        <w:spacing w:line="240" w:lineRule="auto"/>
        <w:ind w:firstLine="0"/>
        <w:jc w:val="both"/>
        <w:rPr>
          <w:rFonts w:cs="Times New Roman"/>
          <w:szCs w:val="24"/>
        </w:rPr>
      </w:pPr>
    </w:p>
    <w:p w14:paraId="7E9D0C26" w14:textId="71664D3F" w:rsidR="00A84EC5" w:rsidRPr="000C5315" w:rsidRDefault="00A84EC5" w:rsidP="004C6897">
      <w:pPr>
        <w:spacing w:line="240" w:lineRule="auto"/>
        <w:ind w:left="720" w:firstLine="0"/>
        <w:jc w:val="both"/>
        <w:rPr>
          <w:rFonts w:cs="Times New Roman"/>
          <w:szCs w:val="24"/>
        </w:rPr>
      </w:pPr>
      <w:r w:rsidRPr="000C5315">
        <w:rPr>
          <w:rFonts w:cs="Times New Roman"/>
          <w:szCs w:val="24"/>
        </w:rPr>
        <w:t xml:space="preserve">The probation period for all </w:t>
      </w:r>
      <w:r>
        <w:rPr>
          <w:rFonts w:cs="Times New Roman"/>
          <w:szCs w:val="24"/>
        </w:rPr>
        <w:t xml:space="preserve">police </w:t>
      </w:r>
      <w:r w:rsidRPr="000C5315">
        <w:rPr>
          <w:rFonts w:cs="Times New Roman"/>
          <w:szCs w:val="24"/>
        </w:rPr>
        <w:t>employees shall be</w:t>
      </w:r>
      <w:r>
        <w:rPr>
          <w:rFonts w:cs="Times New Roman"/>
          <w:szCs w:val="24"/>
        </w:rPr>
        <w:t xml:space="preserve"> six</w:t>
      </w:r>
      <w:r w:rsidR="00574BF5">
        <w:rPr>
          <w:rFonts w:cs="Times New Roman"/>
          <w:szCs w:val="24"/>
        </w:rPr>
        <w:t xml:space="preserve"> (6)</w:t>
      </w:r>
      <w:r>
        <w:rPr>
          <w:rFonts w:cs="Times New Roman"/>
          <w:szCs w:val="24"/>
        </w:rPr>
        <w:t xml:space="preserve"> months from the date of their initial appointment.</w:t>
      </w:r>
      <w:del w:id="592" w:author="Kevin Siferd" w:date="2023-02-08T09:40:00Z">
        <w:r w:rsidDel="0044541F">
          <w:rPr>
            <w:rFonts w:cs="Times New Roman"/>
            <w:szCs w:val="24"/>
          </w:rPr>
          <w:delText xml:space="preserve"> </w:delText>
        </w:r>
      </w:del>
      <w:r>
        <w:rPr>
          <w:rFonts w:cs="Times New Roman"/>
          <w:szCs w:val="24"/>
        </w:rPr>
        <w:t xml:space="preserve"> </w:t>
      </w:r>
      <w:r w:rsidRPr="000C5315">
        <w:rPr>
          <w:rFonts w:cs="Times New Roman"/>
          <w:szCs w:val="24"/>
        </w:rPr>
        <w:t xml:space="preserve">Any significant absence will automatically extend a probationary period by the length of the absence, not to exceed </w:t>
      </w:r>
      <w:r>
        <w:rPr>
          <w:rFonts w:cs="Times New Roman"/>
          <w:szCs w:val="24"/>
        </w:rPr>
        <w:t xml:space="preserve">six </w:t>
      </w:r>
      <w:r w:rsidRPr="000C5315">
        <w:rPr>
          <w:rFonts w:cs="Times New Roman"/>
          <w:szCs w:val="24"/>
        </w:rPr>
        <w:t>(</w:t>
      </w:r>
      <w:r>
        <w:rPr>
          <w:rFonts w:cs="Times New Roman"/>
          <w:szCs w:val="24"/>
        </w:rPr>
        <w:t>6</w:t>
      </w:r>
      <w:r w:rsidRPr="000C5315">
        <w:rPr>
          <w:rFonts w:cs="Times New Roman"/>
          <w:szCs w:val="24"/>
        </w:rPr>
        <w:t xml:space="preserve">) </w:t>
      </w:r>
      <w:r>
        <w:rPr>
          <w:rFonts w:cs="Times New Roman"/>
          <w:szCs w:val="24"/>
        </w:rPr>
        <w:t xml:space="preserve">months.  </w:t>
      </w:r>
      <w:r w:rsidRPr="000C5315">
        <w:rPr>
          <w:rFonts w:cs="Times New Roman"/>
          <w:szCs w:val="24"/>
        </w:rPr>
        <w:t xml:space="preserve">The Village is not obligated to retain an employee for the entire </w:t>
      </w:r>
      <w:r>
        <w:rPr>
          <w:rFonts w:cs="Times New Roman"/>
          <w:szCs w:val="24"/>
        </w:rPr>
        <w:t>six</w:t>
      </w:r>
      <w:r w:rsidRPr="000C5315">
        <w:rPr>
          <w:rFonts w:cs="Times New Roman"/>
          <w:szCs w:val="24"/>
        </w:rPr>
        <w:t xml:space="preserve"> (</w:t>
      </w:r>
      <w:r>
        <w:rPr>
          <w:rFonts w:cs="Times New Roman"/>
          <w:szCs w:val="24"/>
        </w:rPr>
        <w:t>6</w:t>
      </w:r>
      <w:r w:rsidRPr="000C5315">
        <w:rPr>
          <w:rFonts w:cs="Times New Roman"/>
          <w:szCs w:val="24"/>
        </w:rPr>
        <w:t>)</w:t>
      </w:r>
      <w:r>
        <w:rPr>
          <w:rFonts w:cs="Times New Roman"/>
          <w:szCs w:val="24"/>
        </w:rPr>
        <w:t xml:space="preserve"> month</w:t>
      </w:r>
      <w:r w:rsidRPr="000C5315">
        <w:rPr>
          <w:rFonts w:cs="Times New Roman"/>
          <w:szCs w:val="24"/>
        </w:rPr>
        <w:t xml:space="preserve"> probationary period if the employee’s job performance is not satisfactory, if the employee is significantly absent </w:t>
      </w:r>
      <w:r w:rsidRPr="000C5315">
        <w:rPr>
          <w:rFonts w:cs="Times New Roman"/>
          <w:szCs w:val="24"/>
        </w:rPr>
        <w:lastRenderedPageBreak/>
        <w:t xml:space="preserve">during the probationary period, or if there is little evidence that further training would rectify the situation. </w:t>
      </w:r>
    </w:p>
    <w:p w14:paraId="263C9E99" w14:textId="77777777" w:rsidR="00A84EC5" w:rsidRPr="000C5315" w:rsidRDefault="00A84EC5" w:rsidP="0033100A">
      <w:pPr>
        <w:spacing w:line="240" w:lineRule="auto"/>
        <w:ind w:firstLine="0"/>
        <w:jc w:val="both"/>
        <w:rPr>
          <w:rFonts w:cs="Times New Roman"/>
          <w:szCs w:val="24"/>
        </w:rPr>
      </w:pPr>
    </w:p>
    <w:p w14:paraId="46A975F2" w14:textId="2F580A57" w:rsidR="009A7D9C" w:rsidRPr="000C5315" w:rsidRDefault="009A7D9C" w:rsidP="004C6897">
      <w:pPr>
        <w:spacing w:line="240" w:lineRule="auto"/>
        <w:ind w:left="720" w:firstLine="0"/>
        <w:jc w:val="both"/>
        <w:rPr>
          <w:rFonts w:cs="Times New Roman"/>
          <w:szCs w:val="24"/>
        </w:rPr>
      </w:pPr>
      <w:r w:rsidRPr="000C5315">
        <w:rPr>
          <w:rFonts w:cs="Times New Roman"/>
          <w:szCs w:val="24"/>
        </w:rPr>
        <w:t xml:space="preserve">During the probationary period, the employee will receive daily training and coaching provided by the employee’s immediate supervisor.  The supervisor will also meet formally with the employee (ideally monthly) during this period to discuss with the employee specific strengths and weaknesses and make written recommendations for further improvement.  </w:t>
      </w:r>
    </w:p>
    <w:p w14:paraId="6E1E9503" w14:textId="77777777" w:rsidR="009A7D9C" w:rsidRPr="000C5315" w:rsidRDefault="009A7D9C" w:rsidP="00C721C4">
      <w:pPr>
        <w:spacing w:line="240" w:lineRule="auto"/>
        <w:jc w:val="both"/>
        <w:rPr>
          <w:rFonts w:cs="Times New Roman"/>
          <w:szCs w:val="24"/>
        </w:rPr>
      </w:pPr>
    </w:p>
    <w:p w14:paraId="26478B9A" w14:textId="5B45AB58" w:rsidR="009A7D9C" w:rsidRPr="000C5315" w:rsidRDefault="009A7D9C" w:rsidP="004C6897">
      <w:pPr>
        <w:spacing w:line="240" w:lineRule="auto"/>
        <w:ind w:left="720" w:firstLine="0"/>
        <w:jc w:val="both"/>
        <w:rPr>
          <w:rFonts w:cs="Times New Roman"/>
          <w:szCs w:val="24"/>
        </w:rPr>
      </w:pPr>
      <w:r w:rsidRPr="000C5315">
        <w:rPr>
          <w:rFonts w:cs="Times New Roman"/>
          <w:szCs w:val="24"/>
        </w:rPr>
        <w:t>At the end of the probationary period, the supervisor will prepare a written performance appraisal of the employee and recommend retaining, terminating, or extending the probationary period of the employee. The decision to accept the appointment recommendation rests with the</w:t>
      </w:r>
      <w:r w:rsidR="009747BA" w:rsidRPr="000C5315">
        <w:rPr>
          <w:rFonts w:cs="Times New Roman"/>
          <w:szCs w:val="24"/>
        </w:rPr>
        <w:t xml:space="preserve"> Village Administrator and Chief of Police, as applicable</w:t>
      </w:r>
      <w:r w:rsidRPr="000C5315">
        <w:rPr>
          <w:rFonts w:cs="Times New Roman"/>
          <w:szCs w:val="24"/>
        </w:rPr>
        <w:t xml:space="preserve">.  If </w:t>
      </w:r>
      <w:r w:rsidR="009747BA" w:rsidRPr="000C5315">
        <w:rPr>
          <w:rFonts w:cs="Times New Roman"/>
          <w:szCs w:val="24"/>
        </w:rPr>
        <w:t xml:space="preserve">it is </w:t>
      </w:r>
      <w:r w:rsidRPr="000C5315">
        <w:rPr>
          <w:rFonts w:cs="Times New Roman"/>
          <w:szCs w:val="24"/>
        </w:rPr>
        <w:t>determine</w:t>
      </w:r>
      <w:r w:rsidR="009747BA" w:rsidRPr="000C5315">
        <w:rPr>
          <w:rFonts w:cs="Times New Roman"/>
          <w:szCs w:val="24"/>
        </w:rPr>
        <w:t xml:space="preserve">d </w:t>
      </w:r>
      <w:r w:rsidRPr="000C5315">
        <w:rPr>
          <w:rFonts w:cs="Times New Roman"/>
          <w:szCs w:val="24"/>
        </w:rPr>
        <w:t xml:space="preserve">that additional time is necessary to thoroughly evaluate </w:t>
      </w:r>
      <w:r w:rsidR="00A442D8">
        <w:rPr>
          <w:rFonts w:cs="Times New Roman"/>
          <w:szCs w:val="24"/>
        </w:rPr>
        <w:t>a non-police</w:t>
      </w:r>
      <w:r w:rsidR="00D7074A">
        <w:rPr>
          <w:rFonts w:cs="Times New Roman"/>
          <w:szCs w:val="24"/>
        </w:rPr>
        <w:t xml:space="preserve"> </w:t>
      </w:r>
      <w:r w:rsidRPr="000C5315">
        <w:rPr>
          <w:rFonts w:cs="Times New Roman"/>
          <w:szCs w:val="24"/>
        </w:rPr>
        <w:t>employee's performance, the</w:t>
      </w:r>
      <w:r w:rsidR="009747BA" w:rsidRPr="000C5315">
        <w:rPr>
          <w:rFonts w:cs="Times New Roman"/>
          <w:szCs w:val="24"/>
        </w:rPr>
        <w:t xml:space="preserve"> Village Administrator </w:t>
      </w:r>
      <w:r w:rsidRPr="000C5315">
        <w:rPr>
          <w:rFonts w:cs="Times New Roman"/>
          <w:szCs w:val="24"/>
        </w:rPr>
        <w:t xml:space="preserve">may extend the probationary period for a specified time, not to exceed an additional </w:t>
      </w:r>
      <w:r w:rsidR="009747BA" w:rsidRPr="000C5315">
        <w:rPr>
          <w:rFonts w:cs="Times New Roman"/>
          <w:szCs w:val="24"/>
        </w:rPr>
        <w:t>one (1) year</w:t>
      </w:r>
      <w:r w:rsidRPr="000C5315">
        <w:rPr>
          <w:rFonts w:cs="Times New Roman"/>
          <w:szCs w:val="24"/>
        </w:rPr>
        <w:t xml:space="preserve">. </w:t>
      </w:r>
      <w:del w:id="593" w:author="Kevin Siferd" w:date="2023-02-08T09:40:00Z">
        <w:r w:rsidRPr="000C5315" w:rsidDel="0044541F">
          <w:rPr>
            <w:rFonts w:cs="Times New Roman"/>
            <w:szCs w:val="24"/>
          </w:rPr>
          <w:delText xml:space="preserve">  </w:delText>
        </w:r>
      </w:del>
      <w:r w:rsidR="00A442D8">
        <w:rPr>
          <w:rFonts w:cs="Times New Roman"/>
          <w:szCs w:val="24"/>
        </w:rPr>
        <w:t>The probationary period for police employees may not be extended.</w:t>
      </w:r>
    </w:p>
    <w:p w14:paraId="21C361FF" w14:textId="77777777" w:rsidR="009A7D9C" w:rsidRPr="000C5315" w:rsidRDefault="009A7D9C">
      <w:pPr>
        <w:spacing w:line="240" w:lineRule="auto"/>
        <w:jc w:val="both"/>
        <w:rPr>
          <w:rFonts w:cs="Times New Roman"/>
          <w:szCs w:val="24"/>
        </w:rPr>
      </w:pPr>
    </w:p>
    <w:p w14:paraId="5F933F50" w14:textId="41A18190" w:rsidR="009A7D9C" w:rsidRPr="000C5315" w:rsidRDefault="009A7D9C" w:rsidP="004C6897">
      <w:pPr>
        <w:spacing w:line="240" w:lineRule="auto"/>
        <w:ind w:left="720" w:firstLine="0"/>
        <w:jc w:val="both"/>
        <w:rPr>
          <w:rFonts w:cs="Times New Roman"/>
          <w:szCs w:val="24"/>
        </w:rPr>
      </w:pPr>
      <w:r w:rsidRPr="000C5315">
        <w:rPr>
          <w:rFonts w:cs="Times New Roman"/>
          <w:szCs w:val="24"/>
        </w:rPr>
        <w:t>In cases of promotions or transfers within the</w:t>
      </w:r>
      <w:r w:rsidR="009747BA" w:rsidRPr="000C5315">
        <w:rPr>
          <w:rFonts w:cs="Times New Roman"/>
          <w:szCs w:val="24"/>
        </w:rPr>
        <w:t xml:space="preserve"> Village</w:t>
      </w:r>
      <w:r w:rsidRPr="000C5315">
        <w:rPr>
          <w:rFonts w:cs="Times New Roman"/>
          <w:szCs w:val="24"/>
        </w:rPr>
        <w:t>, a</w:t>
      </w:r>
      <w:r w:rsidR="00D7074A">
        <w:rPr>
          <w:rFonts w:cs="Times New Roman"/>
          <w:szCs w:val="24"/>
        </w:rPr>
        <w:t xml:space="preserve"> non-police </w:t>
      </w:r>
      <w:r w:rsidRPr="000C5315">
        <w:rPr>
          <w:rFonts w:cs="Times New Roman"/>
          <w:szCs w:val="24"/>
        </w:rPr>
        <w:t xml:space="preserve">employee who, in the sole judgment of the </w:t>
      </w:r>
      <w:r w:rsidR="009747BA" w:rsidRPr="000C5315">
        <w:rPr>
          <w:rFonts w:cs="Times New Roman"/>
          <w:szCs w:val="24"/>
        </w:rPr>
        <w:t>Village Administrator and Chief of Police, as applicable</w:t>
      </w:r>
      <w:r w:rsidRPr="000C5315">
        <w:rPr>
          <w:rFonts w:cs="Times New Roman"/>
          <w:szCs w:val="24"/>
        </w:rPr>
        <w:t xml:space="preserve">, is not successful in the new position can be removed from that position at any time during the secondary probationary period. If this occurs, the employee may be allowed to return to the former job or to a comparable job for which the employee is qualified, depending on the availability of such positions and the </w:t>
      </w:r>
      <w:r w:rsidR="009747BA" w:rsidRPr="000C5315">
        <w:rPr>
          <w:rFonts w:cs="Times New Roman"/>
          <w:szCs w:val="24"/>
        </w:rPr>
        <w:t>Village</w:t>
      </w:r>
      <w:r w:rsidRPr="000C5315">
        <w:rPr>
          <w:rFonts w:cs="Times New Roman"/>
          <w:szCs w:val="24"/>
        </w:rPr>
        <w:t xml:space="preserve">’s needs, or terminated from employment. </w:t>
      </w:r>
    </w:p>
    <w:p w14:paraId="2EF0CB70" w14:textId="77777777" w:rsidR="009A7D9C" w:rsidRPr="000C5315" w:rsidRDefault="009A7D9C">
      <w:pPr>
        <w:spacing w:line="240" w:lineRule="auto"/>
        <w:jc w:val="both"/>
        <w:rPr>
          <w:rFonts w:cs="Times New Roman"/>
          <w:szCs w:val="24"/>
        </w:rPr>
      </w:pPr>
    </w:p>
    <w:p w14:paraId="66B94653" w14:textId="1708B58C" w:rsidR="009A7D9C" w:rsidRPr="000C5315" w:rsidRDefault="009A7D9C" w:rsidP="004C6897">
      <w:pPr>
        <w:spacing w:line="240" w:lineRule="auto"/>
        <w:ind w:left="720" w:firstLine="0"/>
        <w:jc w:val="both"/>
        <w:rPr>
          <w:rFonts w:cs="Times New Roman"/>
          <w:szCs w:val="24"/>
        </w:rPr>
      </w:pPr>
      <w:r w:rsidRPr="000C5315">
        <w:rPr>
          <w:rFonts w:cs="Times New Roman"/>
          <w:szCs w:val="24"/>
        </w:rPr>
        <w:t xml:space="preserve">An employee who successfully completes the probationary period becomes a regular employee of the </w:t>
      </w:r>
      <w:r w:rsidR="009747BA" w:rsidRPr="000C5315">
        <w:rPr>
          <w:rFonts w:cs="Times New Roman"/>
          <w:szCs w:val="24"/>
        </w:rPr>
        <w:t>Village</w:t>
      </w:r>
      <w:r w:rsidRPr="000C5315">
        <w:rPr>
          <w:rFonts w:cs="Times New Roman"/>
          <w:szCs w:val="24"/>
        </w:rPr>
        <w:t xml:space="preserve">.  </w:t>
      </w:r>
    </w:p>
    <w:p w14:paraId="6CCBD8A8" w14:textId="77777777" w:rsidR="009A7D9C" w:rsidRPr="000C5315" w:rsidRDefault="009A7D9C">
      <w:pPr>
        <w:spacing w:line="240" w:lineRule="auto"/>
        <w:jc w:val="both"/>
        <w:rPr>
          <w:rFonts w:cs="Times New Roman"/>
          <w:szCs w:val="24"/>
        </w:rPr>
      </w:pPr>
      <w:r w:rsidRPr="000C5315">
        <w:rPr>
          <w:rFonts w:cs="Times New Roman"/>
          <w:szCs w:val="24"/>
        </w:rPr>
        <w:t xml:space="preserve"> </w:t>
      </w:r>
    </w:p>
    <w:p w14:paraId="7778E681" w14:textId="6C2475F6" w:rsidR="006E5DE1" w:rsidRPr="00ED26F4" w:rsidRDefault="009A7D9C" w:rsidP="004C6897">
      <w:pPr>
        <w:spacing w:line="240" w:lineRule="auto"/>
        <w:ind w:left="720" w:firstLine="0"/>
        <w:jc w:val="both"/>
        <w:rPr>
          <w:rFonts w:cs="Times New Roman"/>
          <w:strike/>
          <w:szCs w:val="24"/>
        </w:rPr>
      </w:pPr>
      <w:r w:rsidRPr="000C5315">
        <w:rPr>
          <w:rFonts w:cs="Times New Roman"/>
          <w:szCs w:val="24"/>
        </w:rPr>
        <w:t xml:space="preserve">Successful completion of a probationary period does not create an express or implied contract of employment or otherwise alter the employment-at-will relationship between the </w:t>
      </w:r>
      <w:r w:rsidR="009747BA" w:rsidRPr="000C5315">
        <w:rPr>
          <w:rFonts w:cs="Times New Roman"/>
          <w:szCs w:val="24"/>
        </w:rPr>
        <w:t>Village</w:t>
      </w:r>
      <w:r w:rsidRPr="000C5315">
        <w:rPr>
          <w:rFonts w:cs="Times New Roman"/>
          <w:szCs w:val="24"/>
        </w:rPr>
        <w:t xml:space="preserve"> and its employees. </w:t>
      </w:r>
    </w:p>
    <w:p w14:paraId="6B663D83" w14:textId="4C52AB9F" w:rsidR="006E5DE1" w:rsidRPr="009A7D9C" w:rsidRDefault="006E5DE1" w:rsidP="0033100A">
      <w:pPr>
        <w:spacing w:line="240" w:lineRule="auto"/>
        <w:ind w:firstLine="0"/>
        <w:jc w:val="both"/>
        <w:rPr>
          <w:rFonts w:cs="Times New Roman"/>
          <w:szCs w:val="24"/>
        </w:rPr>
      </w:pPr>
    </w:p>
    <w:p w14:paraId="2940E3C8" w14:textId="39A0C593" w:rsidR="005D6FC8" w:rsidRPr="005D6FC8" w:rsidRDefault="005D6FC8" w:rsidP="004C6897">
      <w:pPr>
        <w:spacing w:line="240" w:lineRule="auto"/>
        <w:jc w:val="both"/>
        <w:rPr>
          <w:rFonts w:cs="Times New Roman"/>
          <w:b/>
          <w:iCs/>
          <w:sz w:val="32"/>
          <w:szCs w:val="32"/>
        </w:rPr>
      </w:pPr>
      <w:r w:rsidRPr="005D6FC8">
        <w:rPr>
          <w:rFonts w:cs="Times New Roman"/>
          <w:b/>
          <w:iCs/>
          <w:sz w:val="32"/>
          <w:szCs w:val="32"/>
        </w:rPr>
        <w:t xml:space="preserve">2.7 Outside Employment </w:t>
      </w:r>
    </w:p>
    <w:p w14:paraId="396F4B12" w14:textId="77777777" w:rsidR="005D6FC8" w:rsidRPr="002E116F" w:rsidRDefault="005D6FC8" w:rsidP="005D6FC8">
      <w:pPr>
        <w:spacing w:line="240" w:lineRule="auto"/>
        <w:ind w:firstLine="0"/>
        <w:jc w:val="both"/>
        <w:rPr>
          <w:rFonts w:cs="Times New Roman"/>
        </w:rPr>
      </w:pPr>
    </w:p>
    <w:p w14:paraId="50A63AE7" w14:textId="5F197B0B" w:rsidR="00DB1F07" w:rsidRPr="00DB1F07" w:rsidRDefault="005D6FC8" w:rsidP="004C6897">
      <w:pPr>
        <w:spacing w:line="240" w:lineRule="auto"/>
        <w:ind w:left="720" w:firstLine="0"/>
        <w:jc w:val="both"/>
        <w:rPr>
          <w:rFonts w:cs="Times New Roman"/>
        </w:rPr>
      </w:pPr>
      <w:r w:rsidRPr="002E116F">
        <w:rPr>
          <w:rFonts w:cs="Times New Roman"/>
        </w:rPr>
        <w:t xml:space="preserve">Full-time employment with the Village of Enon shall be </w:t>
      </w:r>
      <w:r w:rsidRPr="0033100A">
        <w:rPr>
          <w:rFonts w:cs="Times New Roman"/>
        </w:rPr>
        <w:t>considered an employee’s primary occupation and take precedence over</w:t>
      </w:r>
      <w:r w:rsidRPr="00DB1F07">
        <w:rPr>
          <w:rFonts w:cs="Times New Roman"/>
        </w:rPr>
        <w:t xml:space="preserve"> </w:t>
      </w:r>
      <w:r w:rsidR="00DB1F07">
        <w:rPr>
          <w:rFonts w:cs="Times New Roman"/>
        </w:rPr>
        <w:t xml:space="preserve">any outside employment.  </w:t>
      </w:r>
      <w:r w:rsidR="00DB1F07" w:rsidRPr="00DB1F07">
        <w:rPr>
          <w:rFonts w:cs="Times New Roman"/>
        </w:rPr>
        <w:t xml:space="preserve">No employee shall be employed or self-employed in any manner outside of the </w:t>
      </w:r>
      <w:r w:rsidR="00DB1F07">
        <w:rPr>
          <w:rFonts w:cs="Times New Roman"/>
        </w:rPr>
        <w:t xml:space="preserve">Village </w:t>
      </w:r>
      <w:del w:id="594" w:author="Kevin Siferd" w:date="2022-11-22T08:05:00Z">
        <w:r w:rsidR="001B4654" w:rsidDel="006616DD">
          <w:rPr>
            <w:rFonts w:cs="Times New Roman"/>
          </w:rPr>
          <w:delText xml:space="preserve">the </w:delText>
        </w:r>
      </w:del>
      <w:r w:rsidR="00DB1F07" w:rsidRPr="00DB1F07">
        <w:rPr>
          <w:rFonts w:cs="Times New Roman"/>
        </w:rPr>
        <w:t xml:space="preserve">without prior written authorization </w:t>
      </w:r>
      <w:r w:rsidR="001B4654">
        <w:rPr>
          <w:rFonts w:cs="Times New Roman"/>
        </w:rPr>
        <w:t xml:space="preserve">of </w:t>
      </w:r>
      <w:r w:rsidR="00DB1F07" w:rsidRPr="00DB1F07">
        <w:rPr>
          <w:rFonts w:cs="Times New Roman"/>
        </w:rPr>
        <w:t xml:space="preserve">the </w:t>
      </w:r>
      <w:r w:rsidR="00DB1F07">
        <w:rPr>
          <w:rFonts w:cs="Times New Roman"/>
        </w:rPr>
        <w:t xml:space="preserve">Village Administrator and/or the Chief of Police, as applicable.  </w:t>
      </w:r>
      <w:r w:rsidR="00DB1F07" w:rsidRPr="00DB1F07">
        <w:rPr>
          <w:rFonts w:cs="Times New Roman"/>
        </w:rPr>
        <w:t xml:space="preserve">Any employee requesting authorization for outside employment must submit the request in writing and provide sufficient detail to enable the </w:t>
      </w:r>
      <w:r w:rsidR="00BD3EAD">
        <w:rPr>
          <w:rFonts w:cs="Times New Roman"/>
        </w:rPr>
        <w:t xml:space="preserve">Village Administrator and/or Chief of Police, as applicable, </w:t>
      </w:r>
      <w:r w:rsidR="00DB1F07" w:rsidRPr="00DB1F07">
        <w:rPr>
          <w:rFonts w:cs="Times New Roman"/>
        </w:rPr>
        <w:t xml:space="preserve">to determine whether the proposed outside employment is permitted pursuant to this policy. At a minimum, the request must include the </w:t>
      </w:r>
      <w:r w:rsidR="00BD3EAD">
        <w:rPr>
          <w:rFonts w:cs="Times New Roman"/>
        </w:rPr>
        <w:t xml:space="preserve">name of the potential outside employer, the </w:t>
      </w:r>
      <w:r w:rsidR="00DB1F07" w:rsidRPr="00DB1F07">
        <w:rPr>
          <w:rFonts w:cs="Times New Roman"/>
        </w:rPr>
        <w:t>number of hours</w:t>
      </w:r>
      <w:r w:rsidR="00BD3EAD">
        <w:rPr>
          <w:rFonts w:cs="Times New Roman"/>
        </w:rPr>
        <w:t xml:space="preserve"> and schedule proposed</w:t>
      </w:r>
      <w:r w:rsidR="00DB1F07" w:rsidRPr="00DB1F07">
        <w:rPr>
          <w:rFonts w:cs="Times New Roman"/>
        </w:rPr>
        <w:t xml:space="preserve">, </w:t>
      </w:r>
      <w:r w:rsidR="001B4654">
        <w:rPr>
          <w:rFonts w:cs="Times New Roman"/>
        </w:rPr>
        <w:t xml:space="preserve">the </w:t>
      </w:r>
      <w:r w:rsidR="00DB1F07" w:rsidRPr="00DB1F07">
        <w:rPr>
          <w:rFonts w:cs="Times New Roman"/>
        </w:rPr>
        <w:t xml:space="preserve">types of duties and the physical demands of the proposed employment. </w:t>
      </w:r>
    </w:p>
    <w:p w14:paraId="142E7EAC" w14:textId="77777777" w:rsidR="00DB1F07" w:rsidRPr="00DB1F07" w:rsidRDefault="00DB1F07" w:rsidP="00DB1F07">
      <w:pPr>
        <w:spacing w:line="240" w:lineRule="auto"/>
        <w:ind w:firstLine="0"/>
        <w:jc w:val="both"/>
        <w:rPr>
          <w:rFonts w:cs="Times New Roman"/>
        </w:rPr>
      </w:pPr>
    </w:p>
    <w:p w14:paraId="3E4DE41B" w14:textId="77777777" w:rsidR="00BD3EAD" w:rsidRDefault="00DB1F07" w:rsidP="004C6897">
      <w:pPr>
        <w:spacing w:line="240" w:lineRule="auto"/>
        <w:ind w:left="720" w:firstLine="0"/>
        <w:jc w:val="both"/>
        <w:rPr>
          <w:rFonts w:cs="Times New Roman"/>
        </w:rPr>
      </w:pPr>
      <w:r w:rsidRPr="00DB1F07">
        <w:rPr>
          <w:rFonts w:cs="Times New Roman"/>
        </w:rPr>
        <w:lastRenderedPageBreak/>
        <w:t xml:space="preserve">The </w:t>
      </w:r>
      <w:r w:rsidR="00BD3EAD">
        <w:rPr>
          <w:rFonts w:cs="Times New Roman"/>
        </w:rPr>
        <w:t xml:space="preserve">Village Administrator and/or Chief of Police, as applicable, </w:t>
      </w:r>
      <w:r w:rsidRPr="00DB1F07">
        <w:rPr>
          <w:rFonts w:cs="Times New Roman"/>
        </w:rPr>
        <w:t xml:space="preserve">will deny any request submitted for outside employment which </w:t>
      </w:r>
      <w:r w:rsidR="00BD3EAD">
        <w:rPr>
          <w:rFonts w:cs="Times New Roman"/>
        </w:rPr>
        <w:t xml:space="preserve">it is determined, in the Village’s sole discretion, will </w:t>
      </w:r>
      <w:r w:rsidRPr="00DB1F07">
        <w:rPr>
          <w:rFonts w:cs="Times New Roman"/>
        </w:rPr>
        <w:t xml:space="preserve">compromise the ability of the </w:t>
      </w:r>
      <w:r w:rsidR="00BD3EAD">
        <w:rPr>
          <w:rFonts w:cs="Times New Roman"/>
        </w:rPr>
        <w:t xml:space="preserve">Village </w:t>
      </w:r>
      <w:r w:rsidRPr="00DB1F07">
        <w:rPr>
          <w:rFonts w:cs="Times New Roman"/>
        </w:rPr>
        <w:t>to conduct its business in an efficient manner or give the appearance of impropriety or otherwise appear inconsistent, incompatible or in conflict with the employee’s employment with the</w:t>
      </w:r>
      <w:r w:rsidR="00BD3EAD">
        <w:rPr>
          <w:rFonts w:cs="Times New Roman"/>
        </w:rPr>
        <w:t xml:space="preserve"> Village.  For instance, requests for outside employment will be denied in the following cases:</w:t>
      </w:r>
    </w:p>
    <w:p w14:paraId="7A5B6BA1" w14:textId="77777777" w:rsidR="00BD3EAD" w:rsidRDefault="00BD3EAD" w:rsidP="00DB1F07">
      <w:pPr>
        <w:spacing w:line="240" w:lineRule="auto"/>
        <w:ind w:firstLine="0"/>
        <w:jc w:val="both"/>
        <w:rPr>
          <w:rFonts w:cs="Times New Roman"/>
        </w:rPr>
      </w:pPr>
    </w:p>
    <w:p w14:paraId="5EB19E29" w14:textId="0A8388DA" w:rsidR="00DB1F07" w:rsidRDefault="00BD3EAD" w:rsidP="00BD3EAD">
      <w:pPr>
        <w:pStyle w:val="ListParagraph"/>
        <w:numPr>
          <w:ilvl w:val="0"/>
          <w:numId w:val="52"/>
        </w:numPr>
        <w:spacing w:line="240" w:lineRule="auto"/>
        <w:jc w:val="both"/>
        <w:rPr>
          <w:rFonts w:cs="Times New Roman"/>
        </w:rPr>
      </w:pPr>
      <w:r>
        <w:rPr>
          <w:rFonts w:cs="Times New Roman"/>
          <w:i/>
          <w:iCs/>
        </w:rPr>
        <w:t xml:space="preserve">Time Conflict:  </w:t>
      </w:r>
      <w:r>
        <w:rPr>
          <w:rFonts w:cs="Times New Roman"/>
        </w:rPr>
        <w:t>where the working schedule or working hours of the proposed outside employment conflicts with the employee’s scheduled working hours for the Village or where the demands of the outside employment will negatively affect the employee’s performance of the employee’s duties for the Village</w:t>
      </w:r>
      <w:r w:rsidR="00DB1F07" w:rsidRPr="0033100A">
        <w:rPr>
          <w:rFonts w:cs="Times New Roman"/>
        </w:rPr>
        <w:t>.</w:t>
      </w:r>
    </w:p>
    <w:p w14:paraId="7325BA74" w14:textId="77777777" w:rsidR="007F294A" w:rsidRDefault="007F294A" w:rsidP="0033100A">
      <w:pPr>
        <w:pStyle w:val="ListParagraph"/>
        <w:spacing w:line="240" w:lineRule="auto"/>
        <w:ind w:left="1440" w:firstLine="0"/>
        <w:jc w:val="both"/>
        <w:rPr>
          <w:rFonts w:cs="Times New Roman"/>
        </w:rPr>
      </w:pPr>
    </w:p>
    <w:p w14:paraId="33B4777D" w14:textId="75433041" w:rsidR="005D6FC8" w:rsidRDefault="007F294A" w:rsidP="007F294A">
      <w:pPr>
        <w:pStyle w:val="ListParagraph"/>
        <w:numPr>
          <w:ilvl w:val="0"/>
          <w:numId w:val="52"/>
        </w:numPr>
        <w:spacing w:line="240" w:lineRule="auto"/>
        <w:jc w:val="both"/>
        <w:rPr>
          <w:rFonts w:cs="Times New Roman"/>
        </w:rPr>
      </w:pPr>
      <w:r>
        <w:rPr>
          <w:rFonts w:cs="Times New Roman"/>
          <w:i/>
          <w:iCs/>
        </w:rPr>
        <w:t>Conflict of Interest:</w:t>
      </w:r>
      <w:r>
        <w:rPr>
          <w:rFonts w:cs="Times New Roman"/>
        </w:rPr>
        <w:t xml:space="preserve">  where the </w:t>
      </w:r>
      <w:r w:rsidR="00C604E0">
        <w:rPr>
          <w:rFonts w:cs="Times New Roman"/>
        </w:rPr>
        <w:t xml:space="preserve">nature of the </w:t>
      </w:r>
      <w:r>
        <w:rPr>
          <w:rFonts w:cs="Times New Roman"/>
        </w:rPr>
        <w:t xml:space="preserve">outside employment could actually impair or compromise, or give the appearance of impairing or compromising, the employee’s judgement, actions, job performance, or loyalty to the </w:t>
      </w:r>
      <w:r w:rsidR="005D6FC8" w:rsidRPr="00DB1F07">
        <w:rPr>
          <w:rFonts w:cs="Times New Roman"/>
        </w:rPr>
        <w:t xml:space="preserve">policies, objectives, and operations of the Village. </w:t>
      </w:r>
    </w:p>
    <w:p w14:paraId="52F893F5" w14:textId="77777777" w:rsidR="00C604E0" w:rsidRDefault="00C604E0" w:rsidP="0033100A">
      <w:pPr>
        <w:pStyle w:val="ListParagraph"/>
        <w:spacing w:line="240" w:lineRule="auto"/>
        <w:ind w:left="1440" w:firstLine="0"/>
        <w:jc w:val="both"/>
        <w:rPr>
          <w:rFonts w:cs="Times New Roman"/>
        </w:rPr>
      </w:pPr>
    </w:p>
    <w:p w14:paraId="34542DCE" w14:textId="2CECD959" w:rsidR="00C604E0" w:rsidRPr="0033100A" w:rsidRDefault="00C604E0" w:rsidP="007F294A">
      <w:pPr>
        <w:pStyle w:val="ListParagraph"/>
        <w:numPr>
          <w:ilvl w:val="0"/>
          <w:numId w:val="52"/>
        </w:numPr>
        <w:spacing w:line="240" w:lineRule="auto"/>
        <w:jc w:val="both"/>
        <w:rPr>
          <w:rFonts w:cs="Times New Roman"/>
          <w:i/>
          <w:iCs/>
        </w:rPr>
      </w:pPr>
      <w:r w:rsidRPr="0033100A">
        <w:rPr>
          <w:rFonts w:cs="Times New Roman"/>
          <w:i/>
          <w:iCs/>
        </w:rPr>
        <w:t>Violation of Ohio Ethics Laws:</w:t>
      </w:r>
      <w:r>
        <w:rPr>
          <w:rFonts w:cs="Times New Roman"/>
          <w:i/>
          <w:iCs/>
        </w:rPr>
        <w:t xml:space="preserve">  </w:t>
      </w:r>
      <w:r>
        <w:rPr>
          <w:rFonts w:cs="Times New Roman"/>
        </w:rPr>
        <w:t xml:space="preserve">where the </w:t>
      </w:r>
      <w:r w:rsidRPr="00C604E0">
        <w:rPr>
          <w:rFonts w:cs="Times New Roman"/>
        </w:rPr>
        <w:t xml:space="preserve">outside employment </w:t>
      </w:r>
      <w:r>
        <w:rPr>
          <w:rFonts w:cs="Times New Roman"/>
        </w:rPr>
        <w:t xml:space="preserve">involves </w:t>
      </w:r>
      <w:r w:rsidR="007B2296">
        <w:rPr>
          <w:rFonts w:cs="Times New Roman"/>
        </w:rPr>
        <w:t>working for, or representing, any person or company related to a matter or dealing with a product or service w</w:t>
      </w:r>
      <w:r w:rsidRPr="00C604E0">
        <w:rPr>
          <w:rFonts w:cs="Times New Roman"/>
        </w:rPr>
        <w:t>hich the employee personally participates(ed) as a public official through decision, approval, disapproval, recommendation, the rendering of advice, investigation or other substantial exercise of administrative discretion.</w:t>
      </w:r>
    </w:p>
    <w:p w14:paraId="5C3C04B0" w14:textId="77777777" w:rsidR="001F7C2E" w:rsidRPr="0033100A" w:rsidRDefault="001F7C2E" w:rsidP="0033100A">
      <w:pPr>
        <w:pStyle w:val="ListParagraph"/>
        <w:rPr>
          <w:rFonts w:cs="Times New Roman"/>
          <w:i/>
          <w:iCs/>
        </w:rPr>
      </w:pPr>
    </w:p>
    <w:p w14:paraId="155AECD3" w14:textId="565F990B" w:rsidR="001F7C2E" w:rsidRPr="0033100A" w:rsidRDefault="001F7C2E" w:rsidP="0033100A">
      <w:pPr>
        <w:pStyle w:val="ListParagraph"/>
        <w:numPr>
          <w:ilvl w:val="0"/>
          <w:numId w:val="52"/>
        </w:numPr>
        <w:spacing w:line="240" w:lineRule="auto"/>
        <w:jc w:val="both"/>
        <w:rPr>
          <w:rFonts w:cs="Times New Roman"/>
        </w:rPr>
      </w:pPr>
      <w:r>
        <w:rPr>
          <w:rFonts w:cs="Times New Roman"/>
          <w:i/>
          <w:iCs/>
        </w:rPr>
        <w:t xml:space="preserve">Employee is on Sick or Injury Leave:  </w:t>
      </w:r>
      <w:r>
        <w:rPr>
          <w:rFonts w:cs="Times New Roman"/>
        </w:rPr>
        <w:t xml:space="preserve">where the employee is on approved </w:t>
      </w:r>
      <w:r w:rsidRPr="0033100A">
        <w:rPr>
          <w:rFonts w:cs="Times New Roman"/>
        </w:rPr>
        <w:t>sick or injury leave from their Village employment</w:t>
      </w:r>
      <w:r>
        <w:rPr>
          <w:rFonts w:cs="Times New Roman"/>
        </w:rPr>
        <w:t>.  In rare cases, t</w:t>
      </w:r>
      <w:r w:rsidRPr="0033100A">
        <w:rPr>
          <w:rFonts w:cs="Times New Roman"/>
        </w:rPr>
        <w:t>he Village Administrator and</w:t>
      </w:r>
      <w:r w:rsidR="0033100A">
        <w:rPr>
          <w:rFonts w:cs="Times New Roman"/>
        </w:rPr>
        <w:t>/or</w:t>
      </w:r>
      <w:r w:rsidRPr="0033100A">
        <w:rPr>
          <w:rFonts w:cs="Times New Roman"/>
        </w:rPr>
        <w:t xml:space="preserve"> Chief of Police, as applicable, may make exceptions on a case-by-case basis </w:t>
      </w:r>
      <w:r w:rsidR="0033100A">
        <w:rPr>
          <w:rFonts w:cs="Times New Roman"/>
        </w:rPr>
        <w:t xml:space="preserve">to this denial criteria.  </w:t>
      </w:r>
    </w:p>
    <w:p w14:paraId="2D58D2F3" w14:textId="77777777" w:rsidR="005D6FC8" w:rsidRPr="0033100A" w:rsidRDefault="005D6FC8" w:rsidP="005D6FC8">
      <w:pPr>
        <w:spacing w:line="240" w:lineRule="auto"/>
        <w:ind w:firstLine="0"/>
        <w:jc w:val="both"/>
        <w:rPr>
          <w:rFonts w:cs="Times New Roman"/>
        </w:rPr>
      </w:pPr>
    </w:p>
    <w:p w14:paraId="266CB3F9" w14:textId="3F27ACEE" w:rsidR="001F7C2E" w:rsidRPr="001F7C2E" w:rsidRDefault="001F7C2E" w:rsidP="004C6897">
      <w:pPr>
        <w:spacing w:line="240" w:lineRule="auto"/>
        <w:ind w:left="720" w:firstLine="0"/>
        <w:jc w:val="both"/>
        <w:rPr>
          <w:rFonts w:cs="Times New Roman"/>
        </w:rPr>
      </w:pPr>
      <w:r w:rsidRPr="001F7C2E">
        <w:rPr>
          <w:rFonts w:cs="Times New Roman"/>
        </w:rPr>
        <w:t xml:space="preserve">Upon the conclusion of review of any request for outside employment, the Village </w:t>
      </w:r>
      <w:r w:rsidR="006E380A" w:rsidRPr="001F7C2E">
        <w:rPr>
          <w:rFonts w:cs="Times New Roman"/>
        </w:rPr>
        <w:t>Administrator,</w:t>
      </w:r>
      <w:r w:rsidRPr="001F7C2E">
        <w:rPr>
          <w:rFonts w:cs="Times New Roman"/>
        </w:rPr>
        <w:t xml:space="preserve"> or the Chief of Police, as applicable, will notify the employee in writing of the decision.  If the request is denied, the Village Administrator or the Chief of Police, as applicable, will also provide  </w:t>
      </w:r>
    </w:p>
    <w:p w14:paraId="06890E3F" w14:textId="77777777" w:rsidR="0033100A" w:rsidRDefault="001F7C2E" w:rsidP="004C6897">
      <w:pPr>
        <w:spacing w:line="240" w:lineRule="auto"/>
        <w:ind w:left="720" w:firstLine="0"/>
        <w:jc w:val="both"/>
        <w:rPr>
          <w:rFonts w:cs="Times New Roman"/>
        </w:rPr>
      </w:pPr>
      <w:r w:rsidRPr="001F7C2E">
        <w:rPr>
          <w:rFonts w:cs="Times New Roman"/>
        </w:rPr>
        <w:t>the reason for the denial</w:t>
      </w:r>
      <w:r>
        <w:rPr>
          <w:rFonts w:cs="Times New Roman"/>
        </w:rPr>
        <w:t xml:space="preserve">.  </w:t>
      </w:r>
      <w:r w:rsidRPr="001F7C2E">
        <w:rPr>
          <w:rFonts w:cs="Times New Roman"/>
        </w:rPr>
        <w:t xml:space="preserve"> </w:t>
      </w:r>
      <w:r>
        <w:rPr>
          <w:rFonts w:cs="Times New Roman"/>
        </w:rPr>
        <w:t>If the request is approved, the emplo</w:t>
      </w:r>
      <w:r w:rsidRPr="001F7C2E">
        <w:rPr>
          <w:rFonts w:cs="Times New Roman"/>
        </w:rPr>
        <w:t xml:space="preserve">yee </w:t>
      </w:r>
      <w:r>
        <w:rPr>
          <w:rFonts w:cs="Times New Roman"/>
        </w:rPr>
        <w:t xml:space="preserve">is </w:t>
      </w:r>
      <w:r w:rsidRPr="001F7C2E">
        <w:rPr>
          <w:rFonts w:cs="Times New Roman"/>
        </w:rPr>
        <w:t xml:space="preserve">not permitted to use Village time or equipment (i.e. copier, fax, computers, telephone system, internet, tools, etc.) for outside employment purposes. </w:t>
      </w:r>
    </w:p>
    <w:p w14:paraId="7C02EF63" w14:textId="77777777" w:rsidR="0033100A" w:rsidRDefault="0033100A" w:rsidP="001F7C2E">
      <w:pPr>
        <w:spacing w:line="240" w:lineRule="auto"/>
        <w:ind w:firstLine="0"/>
        <w:jc w:val="both"/>
        <w:rPr>
          <w:rFonts w:cs="Times New Roman"/>
        </w:rPr>
      </w:pPr>
    </w:p>
    <w:p w14:paraId="33412682" w14:textId="7021ED31" w:rsidR="001F7C2E" w:rsidRPr="001F7C2E" w:rsidRDefault="001F7C2E" w:rsidP="004C6897">
      <w:pPr>
        <w:spacing w:line="240" w:lineRule="auto"/>
        <w:ind w:left="720" w:firstLine="0"/>
        <w:jc w:val="both"/>
        <w:rPr>
          <w:rFonts w:cs="Times New Roman"/>
        </w:rPr>
      </w:pPr>
      <w:r w:rsidRPr="001F7C2E">
        <w:rPr>
          <w:rFonts w:cs="Times New Roman"/>
        </w:rPr>
        <w:t xml:space="preserve">Employees must promptly notify the </w:t>
      </w:r>
      <w:r w:rsidR="0033100A">
        <w:rPr>
          <w:rFonts w:cs="Times New Roman"/>
        </w:rPr>
        <w:t xml:space="preserve">Village Administrator or Chief of Police, as applicable, </w:t>
      </w:r>
      <w:r w:rsidRPr="001F7C2E">
        <w:rPr>
          <w:rFonts w:cs="Times New Roman"/>
        </w:rPr>
        <w:t xml:space="preserve">in writing of any changes in </w:t>
      </w:r>
      <w:r w:rsidR="00B44A47" w:rsidRPr="001F7C2E">
        <w:rPr>
          <w:rFonts w:cs="Times New Roman"/>
        </w:rPr>
        <w:t>previously approved</w:t>
      </w:r>
      <w:r w:rsidRPr="001F7C2E">
        <w:rPr>
          <w:rFonts w:cs="Times New Roman"/>
        </w:rPr>
        <w:t xml:space="preserve"> outside employment, including, but not limited to, termination (voluntary or involuntary) from such employment, and any significant modification in the number of hours, types of duties or demands of the approved outside employment.</w:t>
      </w:r>
    </w:p>
    <w:p w14:paraId="656F14E7" w14:textId="77777777" w:rsidR="001F7C2E" w:rsidRPr="001F7C2E" w:rsidRDefault="001F7C2E" w:rsidP="001F7C2E">
      <w:pPr>
        <w:spacing w:line="240" w:lineRule="auto"/>
        <w:ind w:firstLine="0"/>
        <w:jc w:val="both"/>
        <w:rPr>
          <w:rFonts w:cs="Times New Roman"/>
        </w:rPr>
      </w:pPr>
    </w:p>
    <w:p w14:paraId="60954A02" w14:textId="47372CEE" w:rsidR="009C4291" w:rsidRPr="00163043" w:rsidRDefault="00163043" w:rsidP="006E380A">
      <w:pPr>
        <w:pStyle w:val="Heading2"/>
        <w:spacing w:line="276" w:lineRule="auto"/>
        <w:rPr>
          <w:rFonts w:ascii="Times New Roman" w:hAnsi="Times New Roman" w:cs="Times New Roman"/>
          <w:sz w:val="32"/>
          <w:szCs w:val="32"/>
        </w:rPr>
      </w:pPr>
      <w:r w:rsidRPr="00163043">
        <w:rPr>
          <w:rFonts w:ascii="Times New Roman" w:hAnsi="Times New Roman" w:cs="Times New Roman"/>
          <w:sz w:val="32"/>
          <w:szCs w:val="32"/>
        </w:rPr>
        <w:lastRenderedPageBreak/>
        <w:t xml:space="preserve">2.8 </w:t>
      </w:r>
      <w:r w:rsidR="009C4291" w:rsidRPr="00163043">
        <w:rPr>
          <w:rFonts w:ascii="Times New Roman" w:hAnsi="Times New Roman" w:cs="Times New Roman"/>
          <w:sz w:val="32"/>
          <w:szCs w:val="32"/>
        </w:rPr>
        <w:t>Performance Evaluations</w:t>
      </w:r>
    </w:p>
    <w:p w14:paraId="6CB08E2C" w14:textId="77777777" w:rsidR="00434CC8" w:rsidRDefault="00434CC8" w:rsidP="00163043">
      <w:pPr>
        <w:pStyle w:val="Heading3"/>
        <w:spacing w:line="276" w:lineRule="auto"/>
        <w:ind w:firstLine="0"/>
        <w:rPr>
          <w:rFonts w:ascii="Times New Roman" w:hAnsi="Times New Roman" w:cs="Times New Roman"/>
          <w:b/>
          <w:bCs/>
          <w:color w:val="auto"/>
          <w:sz w:val="28"/>
          <w:szCs w:val="28"/>
        </w:rPr>
      </w:pPr>
      <w:bookmarkStart w:id="595" w:name="_Toc78473914"/>
    </w:p>
    <w:p w14:paraId="27F0171F" w14:textId="4ABA6B3B" w:rsidR="009C4291" w:rsidRPr="00DC0019" w:rsidRDefault="009C4291" w:rsidP="004C6897">
      <w:pPr>
        <w:pStyle w:val="Heading3"/>
        <w:spacing w:line="276" w:lineRule="auto"/>
        <w:rPr>
          <w:rFonts w:ascii="Times New Roman" w:hAnsi="Times New Roman" w:cs="Times New Roman"/>
          <w:b/>
          <w:bCs/>
          <w:i/>
          <w:color w:val="auto"/>
          <w:sz w:val="28"/>
          <w:szCs w:val="28"/>
        </w:rPr>
      </w:pPr>
      <w:r w:rsidRPr="00DC0019">
        <w:rPr>
          <w:rFonts w:ascii="Times New Roman" w:hAnsi="Times New Roman" w:cs="Times New Roman"/>
          <w:b/>
          <w:bCs/>
          <w:color w:val="auto"/>
          <w:sz w:val="28"/>
          <w:szCs w:val="28"/>
        </w:rPr>
        <w:t>2.</w:t>
      </w:r>
      <w:r w:rsidR="00163043" w:rsidRPr="00DC0019">
        <w:rPr>
          <w:rFonts w:ascii="Times New Roman" w:hAnsi="Times New Roman" w:cs="Times New Roman"/>
          <w:b/>
          <w:bCs/>
          <w:color w:val="auto"/>
          <w:sz w:val="28"/>
          <w:szCs w:val="28"/>
        </w:rPr>
        <w:t>8</w:t>
      </w:r>
      <w:r w:rsidRPr="00DC0019">
        <w:rPr>
          <w:rFonts w:ascii="Times New Roman" w:hAnsi="Times New Roman" w:cs="Times New Roman"/>
          <w:b/>
          <w:bCs/>
          <w:color w:val="auto"/>
          <w:sz w:val="28"/>
          <w:szCs w:val="28"/>
        </w:rPr>
        <w:t>1</w:t>
      </w:r>
      <w:r w:rsidRPr="00DC0019">
        <w:rPr>
          <w:rFonts w:ascii="Times New Roman" w:hAnsi="Times New Roman" w:cs="Times New Roman"/>
          <w:b/>
          <w:bCs/>
          <w:color w:val="auto"/>
          <w:sz w:val="28"/>
          <w:szCs w:val="28"/>
        </w:rPr>
        <w:tab/>
        <w:t>Informal Evaluations</w:t>
      </w:r>
      <w:bookmarkEnd w:id="595"/>
      <w:r w:rsidRPr="00DC0019">
        <w:rPr>
          <w:rFonts w:ascii="Times New Roman" w:hAnsi="Times New Roman" w:cs="Times New Roman"/>
          <w:b/>
          <w:bCs/>
          <w:color w:val="auto"/>
          <w:sz w:val="28"/>
          <w:szCs w:val="28"/>
        </w:rPr>
        <w:t xml:space="preserve"> </w:t>
      </w:r>
    </w:p>
    <w:p w14:paraId="4199A60A" w14:textId="77777777" w:rsidR="0033100A" w:rsidRDefault="0033100A" w:rsidP="0033100A">
      <w:pPr>
        <w:spacing w:line="240" w:lineRule="auto"/>
        <w:ind w:firstLine="0"/>
        <w:jc w:val="both"/>
        <w:rPr>
          <w:rFonts w:cs="Times New Roman"/>
          <w:szCs w:val="24"/>
        </w:rPr>
      </w:pPr>
    </w:p>
    <w:p w14:paraId="4D197C42" w14:textId="14C0C030" w:rsidR="009C4291" w:rsidRPr="0033100A" w:rsidRDefault="009C4291" w:rsidP="004C6897">
      <w:pPr>
        <w:spacing w:line="240" w:lineRule="auto"/>
        <w:ind w:left="720" w:firstLine="0"/>
        <w:jc w:val="both"/>
        <w:rPr>
          <w:rFonts w:cs="Times New Roman"/>
          <w:szCs w:val="24"/>
        </w:rPr>
      </w:pPr>
      <w:r w:rsidRPr="0033100A">
        <w:rPr>
          <w:rFonts w:cs="Times New Roman"/>
          <w:szCs w:val="24"/>
        </w:rPr>
        <w:t xml:space="preserve">The </w:t>
      </w:r>
      <w:r w:rsidR="00163043" w:rsidRPr="0033100A">
        <w:rPr>
          <w:rFonts w:cs="Times New Roman"/>
          <w:szCs w:val="24"/>
        </w:rPr>
        <w:t>Village</w:t>
      </w:r>
      <w:r w:rsidRPr="0033100A">
        <w:rPr>
          <w:rFonts w:cs="Times New Roman"/>
          <w:szCs w:val="24"/>
        </w:rPr>
        <w:t xml:space="preserve"> believes that employees should receive regular feedback from their supervisors so that they can better understand how they are performing relative to the </w:t>
      </w:r>
      <w:r w:rsidR="00163043" w:rsidRPr="0033100A">
        <w:rPr>
          <w:rFonts w:cs="Times New Roman"/>
          <w:szCs w:val="24"/>
        </w:rPr>
        <w:t>Village</w:t>
      </w:r>
      <w:r w:rsidRPr="0033100A">
        <w:rPr>
          <w:rFonts w:cs="Times New Roman"/>
          <w:szCs w:val="24"/>
        </w:rPr>
        <w:t xml:space="preserve">’s expectations of their performance.  Informal evaluations are designed to provide that regular feedback and present an opportunity for open discussion between the employees and supervisors concerning job performance and work relationships.  Informal performance feedback should be a routine part of the supervisor/employee relationship. </w:t>
      </w:r>
    </w:p>
    <w:p w14:paraId="65C0C578" w14:textId="77777777" w:rsidR="009C4291" w:rsidRPr="0033100A" w:rsidRDefault="009C4291" w:rsidP="0033100A">
      <w:pPr>
        <w:spacing w:line="240" w:lineRule="auto"/>
        <w:jc w:val="both"/>
        <w:rPr>
          <w:rFonts w:cs="Times New Roman"/>
          <w:szCs w:val="24"/>
        </w:rPr>
      </w:pPr>
    </w:p>
    <w:p w14:paraId="2F64701A" w14:textId="2D9F2F2A" w:rsidR="009C4291" w:rsidRPr="00DC0019" w:rsidRDefault="009C4291" w:rsidP="004C6897">
      <w:pPr>
        <w:pStyle w:val="Heading3"/>
        <w:spacing w:line="240" w:lineRule="auto"/>
        <w:jc w:val="both"/>
        <w:rPr>
          <w:rFonts w:ascii="Times New Roman" w:hAnsi="Times New Roman" w:cs="Times New Roman"/>
          <w:b/>
          <w:bCs/>
          <w:color w:val="auto"/>
          <w:sz w:val="28"/>
          <w:szCs w:val="28"/>
        </w:rPr>
      </w:pPr>
      <w:bookmarkStart w:id="596" w:name="_Toc78473915"/>
      <w:r w:rsidRPr="00DC0019">
        <w:rPr>
          <w:rFonts w:ascii="Times New Roman" w:hAnsi="Times New Roman" w:cs="Times New Roman"/>
          <w:b/>
          <w:bCs/>
          <w:color w:val="auto"/>
          <w:sz w:val="28"/>
          <w:szCs w:val="28"/>
        </w:rPr>
        <w:t>2.</w:t>
      </w:r>
      <w:r w:rsidR="00DC0019">
        <w:rPr>
          <w:rFonts w:ascii="Times New Roman" w:hAnsi="Times New Roman" w:cs="Times New Roman"/>
          <w:b/>
          <w:bCs/>
          <w:color w:val="auto"/>
          <w:sz w:val="28"/>
          <w:szCs w:val="28"/>
        </w:rPr>
        <w:t>8</w:t>
      </w:r>
      <w:r w:rsidRPr="00DC0019">
        <w:rPr>
          <w:rFonts w:ascii="Times New Roman" w:hAnsi="Times New Roman" w:cs="Times New Roman"/>
          <w:b/>
          <w:bCs/>
          <w:color w:val="auto"/>
          <w:sz w:val="28"/>
          <w:szCs w:val="28"/>
        </w:rPr>
        <w:t xml:space="preserve">2 </w:t>
      </w:r>
      <w:r w:rsidRPr="00DC0019">
        <w:rPr>
          <w:rFonts w:ascii="Times New Roman" w:hAnsi="Times New Roman" w:cs="Times New Roman"/>
          <w:b/>
          <w:bCs/>
          <w:color w:val="auto"/>
          <w:sz w:val="28"/>
          <w:szCs w:val="28"/>
        </w:rPr>
        <w:tab/>
        <w:t>Annual Performance Evaluations</w:t>
      </w:r>
      <w:bookmarkEnd w:id="596"/>
    </w:p>
    <w:p w14:paraId="58EDFEF6" w14:textId="77777777" w:rsidR="0033100A" w:rsidRDefault="0033100A" w:rsidP="0033100A">
      <w:pPr>
        <w:spacing w:line="240" w:lineRule="auto"/>
        <w:ind w:firstLine="0"/>
        <w:jc w:val="both"/>
        <w:rPr>
          <w:rFonts w:cs="Times New Roman"/>
          <w:szCs w:val="24"/>
        </w:rPr>
      </w:pPr>
    </w:p>
    <w:p w14:paraId="549548EC" w14:textId="559FB204" w:rsidR="009C4291" w:rsidRPr="0033100A" w:rsidRDefault="009C4291" w:rsidP="004C6897">
      <w:pPr>
        <w:spacing w:line="240" w:lineRule="auto"/>
        <w:ind w:left="720" w:firstLine="0"/>
        <w:jc w:val="both"/>
        <w:rPr>
          <w:rFonts w:cs="Times New Roman"/>
          <w:szCs w:val="24"/>
        </w:rPr>
      </w:pPr>
      <w:r w:rsidRPr="0033100A">
        <w:rPr>
          <w:rFonts w:cs="Times New Roman"/>
          <w:szCs w:val="24"/>
        </w:rPr>
        <w:t>The annual performance evaluation process is an opportunity for supervisors and employees to discuss job-related tasks, goals, and skills, to acknowledge accomplishments and exemplary performance, and to correct failures and substandard performance.  It is a time to reiterate performance standards, evaluate position descriptions, set goals, evaluate training needs, and help with career planning.</w:t>
      </w:r>
      <w:del w:id="597" w:author="Kevin Siferd" w:date="2023-02-08T09:40:00Z">
        <w:r w:rsidRPr="0033100A" w:rsidDel="0044541F">
          <w:rPr>
            <w:rFonts w:cs="Times New Roman"/>
            <w:szCs w:val="24"/>
          </w:rPr>
          <w:delText xml:space="preserve"> </w:delText>
        </w:r>
      </w:del>
      <w:ins w:id="598" w:author="Kevin Siferd" w:date="2023-02-08T09:40:00Z">
        <w:r w:rsidR="0044541F">
          <w:rPr>
            <w:rFonts w:cs="Times New Roman"/>
            <w:szCs w:val="24"/>
          </w:rPr>
          <w:t xml:space="preserve"> </w:t>
        </w:r>
      </w:ins>
      <w:del w:id="599" w:author="Kevin Siferd" w:date="2023-02-08T09:41:00Z">
        <w:r w:rsidRPr="0033100A" w:rsidDel="0044541F">
          <w:rPr>
            <w:rFonts w:cs="Times New Roman"/>
            <w:szCs w:val="24"/>
          </w:rPr>
          <w:delText xml:space="preserve"> </w:delText>
        </w:r>
      </w:del>
      <w:ins w:id="600" w:author="Kevin Siferd" w:date="2023-02-08T09:41:00Z">
        <w:r w:rsidR="0044541F">
          <w:rPr>
            <w:rFonts w:cs="Times New Roman"/>
            <w:szCs w:val="24"/>
          </w:rPr>
          <w:t xml:space="preserve"> </w:t>
        </w:r>
      </w:ins>
      <w:r w:rsidRPr="0033100A">
        <w:rPr>
          <w:rFonts w:cs="Times New Roman"/>
          <w:szCs w:val="24"/>
        </w:rPr>
        <w:t>The evaluation may also provide information for future decisions, such as, but not limited to, merit raises, promotions or transfers.</w:t>
      </w:r>
    </w:p>
    <w:p w14:paraId="2242DBB1" w14:textId="79F2EA0B" w:rsidR="003B017B" w:rsidRPr="0033100A" w:rsidRDefault="003B017B" w:rsidP="0033100A">
      <w:pPr>
        <w:spacing w:line="240" w:lineRule="auto"/>
        <w:ind w:firstLine="0"/>
        <w:jc w:val="both"/>
        <w:rPr>
          <w:rFonts w:cs="Times New Roman"/>
          <w:szCs w:val="24"/>
        </w:rPr>
      </w:pPr>
    </w:p>
    <w:p w14:paraId="4547C3B9" w14:textId="4EE13A58" w:rsidR="003B017B" w:rsidRPr="0033100A" w:rsidRDefault="003B017B" w:rsidP="004C6897">
      <w:pPr>
        <w:spacing w:line="240" w:lineRule="auto"/>
        <w:ind w:left="720" w:firstLine="0"/>
        <w:jc w:val="both"/>
        <w:rPr>
          <w:rFonts w:cs="Times New Roman"/>
          <w:szCs w:val="24"/>
        </w:rPr>
      </w:pPr>
      <w:r w:rsidRPr="0033100A">
        <w:rPr>
          <w:rFonts w:cs="Times New Roman"/>
          <w:szCs w:val="24"/>
        </w:rPr>
        <w:t xml:space="preserve">All evaluations shall be on the form prescribed by the Village Administrator </w:t>
      </w:r>
      <w:r w:rsidRPr="00DC0019">
        <w:rPr>
          <w:rFonts w:cs="Times New Roman"/>
          <w:szCs w:val="24"/>
        </w:rPr>
        <w:t>or Chief of Police, as applicable</w:t>
      </w:r>
      <w:r w:rsidR="00DC0019">
        <w:rPr>
          <w:rFonts w:cs="Times New Roman"/>
          <w:szCs w:val="24"/>
        </w:rPr>
        <w:t xml:space="preserve">.  </w:t>
      </w:r>
      <w:r w:rsidRPr="00DC0019">
        <w:rPr>
          <w:rFonts w:cs="Times New Roman"/>
          <w:szCs w:val="24"/>
        </w:rPr>
        <w:t>Evaluations will be conducted in a fair, equitable, non-discrim</w:t>
      </w:r>
      <w:r w:rsidRPr="0033100A">
        <w:rPr>
          <w:rFonts w:cs="Times New Roman"/>
          <w:szCs w:val="24"/>
        </w:rPr>
        <w:t xml:space="preserve">inatory, confidential, and consistent manner. </w:t>
      </w:r>
    </w:p>
    <w:p w14:paraId="6D2C7954" w14:textId="77777777" w:rsidR="003B017B" w:rsidRPr="0033100A" w:rsidRDefault="003B017B" w:rsidP="0033100A">
      <w:pPr>
        <w:spacing w:line="240" w:lineRule="auto"/>
        <w:ind w:firstLine="0"/>
        <w:jc w:val="both"/>
        <w:rPr>
          <w:rFonts w:cs="Times New Roman"/>
          <w:szCs w:val="24"/>
        </w:rPr>
      </w:pPr>
    </w:p>
    <w:p w14:paraId="7AEF1EEB" w14:textId="5AD15752" w:rsidR="009C4291" w:rsidRPr="00DC0019" w:rsidRDefault="009C4291" w:rsidP="004C6897">
      <w:pPr>
        <w:spacing w:line="240" w:lineRule="auto"/>
        <w:ind w:left="720" w:firstLine="0"/>
        <w:jc w:val="both"/>
        <w:rPr>
          <w:rFonts w:cs="Times New Roman"/>
          <w:szCs w:val="24"/>
        </w:rPr>
      </w:pPr>
      <w:r w:rsidRPr="00DC0019">
        <w:rPr>
          <w:rFonts w:cs="Times New Roman"/>
          <w:szCs w:val="24"/>
        </w:rPr>
        <w:t>Unless otherwise determined by the</w:t>
      </w:r>
      <w:r w:rsidR="004E4D10" w:rsidRPr="00DC0019">
        <w:rPr>
          <w:rFonts w:cs="Times New Roman"/>
        </w:rPr>
        <w:t xml:space="preserve"> Village Administrator and</w:t>
      </w:r>
      <w:r w:rsidR="00DC0019">
        <w:rPr>
          <w:rFonts w:cs="Times New Roman"/>
        </w:rPr>
        <w:t xml:space="preserve">/or the </w:t>
      </w:r>
      <w:r w:rsidR="004E4D10" w:rsidRPr="00DC0019">
        <w:rPr>
          <w:rFonts w:cs="Times New Roman"/>
        </w:rPr>
        <w:t>Chief of Police, as applicable</w:t>
      </w:r>
      <w:r w:rsidRPr="00DC0019">
        <w:rPr>
          <w:rFonts w:cs="Times New Roman"/>
          <w:szCs w:val="24"/>
        </w:rPr>
        <w:t>, employee</w:t>
      </w:r>
      <w:r w:rsidR="00DC0019">
        <w:rPr>
          <w:rFonts w:cs="Times New Roman"/>
          <w:szCs w:val="24"/>
        </w:rPr>
        <w:t>s</w:t>
      </w:r>
      <w:r w:rsidRPr="00DC0019">
        <w:rPr>
          <w:rFonts w:cs="Times New Roman"/>
          <w:szCs w:val="24"/>
        </w:rPr>
        <w:t>, who ha</w:t>
      </w:r>
      <w:r w:rsidR="00DC0019">
        <w:rPr>
          <w:rFonts w:cs="Times New Roman"/>
          <w:szCs w:val="24"/>
        </w:rPr>
        <w:t>ve</w:t>
      </w:r>
      <w:r w:rsidRPr="00DC0019">
        <w:rPr>
          <w:rFonts w:cs="Times New Roman"/>
          <w:szCs w:val="24"/>
        </w:rPr>
        <w:t xml:space="preserve"> completed one year of service in his or her current position, </w:t>
      </w:r>
      <w:r w:rsidR="00DC0019">
        <w:rPr>
          <w:rFonts w:cs="Times New Roman"/>
          <w:szCs w:val="24"/>
        </w:rPr>
        <w:t xml:space="preserve">will be </w:t>
      </w:r>
      <w:r w:rsidRPr="00DC0019">
        <w:rPr>
          <w:rFonts w:cs="Times New Roman"/>
          <w:szCs w:val="24"/>
        </w:rPr>
        <w:t xml:space="preserve">evaluated annually </w:t>
      </w:r>
      <w:r w:rsidR="00457D2C" w:rsidRPr="00DC0019">
        <w:rPr>
          <w:rFonts w:cs="Times New Roman"/>
          <w:szCs w:val="24"/>
        </w:rPr>
        <w:t>no later than January 31 of each year</w:t>
      </w:r>
      <w:r w:rsidRPr="00DC0019">
        <w:rPr>
          <w:rFonts w:cs="Times New Roman"/>
          <w:szCs w:val="24"/>
        </w:rPr>
        <w:t xml:space="preserve">. </w:t>
      </w:r>
    </w:p>
    <w:p w14:paraId="428204B3" w14:textId="77777777" w:rsidR="009C4291" w:rsidRPr="00DC0019" w:rsidRDefault="009C4291" w:rsidP="00DC0019">
      <w:pPr>
        <w:spacing w:line="240" w:lineRule="auto"/>
        <w:jc w:val="both"/>
        <w:rPr>
          <w:rFonts w:cs="Times New Roman"/>
          <w:szCs w:val="24"/>
        </w:rPr>
      </w:pPr>
    </w:p>
    <w:p w14:paraId="10FB0D17" w14:textId="77777777" w:rsidR="009C4291" w:rsidRPr="00DC0019" w:rsidRDefault="009C4291" w:rsidP="004C6897">
      <w:pPr>
        <w:spacing w:line="240" w:lineRule="auto"/>
        <w:jc w:val="both"/>
        <w:rPr>
          <w:rFonts w:cs="Times New Roman"/>
          <w:szCs w:val="24"/>
        </w:rPr>
      </w:pPr>
      <w:r w:rsidRPr="00DC0019">
        <w:rPr>
          <w:rFonts w:cs="Times New Roman"/>
          <w:szCs w:val="24"/>
        </w:rPr>
        <w:t>Evaluations are completed by the employee’s immediate supervisor.</w:t>
      </w:r>
    </w:p>
    <w:p w14:paraId="0A31D877" w14:textId="77777777" w:rsidR="009C4291" w:rsidRPr="00DC0019" w:rsidRDefault="009C4291" w:rsidP="00DC0019">
      <w:pPr>
        <w:spacing w:line="240" w:lineRule="auto"/>
        <w:jc w:val="both"/>
        <w:rPr>
          <w:rFonts w:cs="Times New Roman"/>
          <w:szCs w:val="24"/>
        </w:rPr>
      </w:pPr>
    </w:p>
    <w:p w14:paraId="354A0E0B" w14:textId="77777777" w:rsidR="009C4291" w:rsidRPr="00DC0019" w:rsidRDefault="009C4291" w:rsidP="004C6897">
      <w:pPr>
        <w:spacing w:line="240" w:lineRule="auto"/>
        <w:ind w:left="720" w:firstLine="0"/>
        <w:jc w:val="both"/>
        <w:rPr>
          <w:rFonts w:cs="Times New Roman"/>
          <w:szCs w:val="24"/>
        </w:rPr>
      </w:pPr>
      <w:r w:rsidRPr="00DC0019">
        <w:rPr>
          <w:rFonts w:cs="Times New Roman"/>
          <w:szCs w:val="24"/>
        </w:rPr>
        <w:t xml:space="preserve">The completed evaluation form is reviewed together by the employee and the employee’s immediate supervisor. Employees are encouraged to openly discuss their performance and goal attainment. </w:t>
      </w:r>
    </w:p>
    <w:p w14:paraId="75099A67" w14:textId="77777777" w:rsidR="009C4291" w:rsidRPr="00DC0019" w:rsidRDefault="009C4291" w:rsidP="00DC0019">
      <w:pPr>
        <w:spacing w:line="240" w:lineRule="auto"/>
        <w:jc w:val="both"/>
        <w:rPr>
          <w:rFonts w:cs="Times New Roman"/>
          <w:szCs w:val="24"/>
        </w:rPr>
      </w:pPr>
    </w:p>
    <w:p w14:paraId="0C755C87" w14:textId="759FD576" w:rsidR="009C4291" w:rsidRPr="00DC0019" w:rsidRDefault="009C4291" w:rsidP="004C6897">
      <w:pPr>
        <w:spacing w:line="240" w:lineRule="auto"/>
        <w:ind w:left="720" w:firstLine="0"/>
        <w:jc w:val="both"/>
        <w:rPr>
          <w:rFonts w:cs="Times New Roman"/>
          <w:szCs w:val="24"/>
        </w:rPr>
      </w:pPr>
      <w:r w:rsidRPr="00DC0019">
        <w:rPr>
          <w:rFonts w:cs="Times New Roman"/>
          <w:szCs w:val="24"/>
        </w:rPr>
        <w:t xml:space="preserve">Completed performance evaluations are to be signed by the employee and </w:t>
      </w:r>
      <w:r w:rsidR="004E4D10" w:rsidRPr="00DC0019">
        <w:rPr>
          <w:rFonts w:cs="Times New Roman"/>
          <w:szCs w:val="24"/>
        </w:rPr>
        <w:t>the</w:t>
      </w:r>
      <w:r w:rsidR="004E4D10" w:rsidRPr="00DC0019">
        <w:rPr>
          <w:rFonts w:cs="Times New Roman"/>
        </w:rPr>
        <w:t xml:space="preserve"> Village Administrator or Chief of Police</w:t>
      </w:r>
      <w:r w:rsidR="004E4D10" w:rsidRPr="00DC0019">
        <w:rPr>
          <w:rFonts w:cs="Times New Roman"/>
          <w:szCs w:val="24"/>
        </w:rPr>
        <w:t>, as applicable</w:t>
      </w:r>
      <w:r w:rsidRPr="00DC0019">
        <w:rPr>
          <w:rFonts w:cs="Times New Roman"/>
          <w:szCs w:val="24"/>
        </w:rPr>
        <w:t>.  By signing the evaluation form, the employee indicates that the employee has read and discussed it with their supervisor, not necessarily that the employee agrees with the evaluation.  The employee may submit a separate written response to the evaluation, which will be reviewed and initialed by the</w:t>
      </w:r>
      <w:r w:rsidR="004E4D10" w:rsidRPr="00DC0019">
        <w:rPr>
          <w:rFonts w:cs="Times New Roman"/>
          <w:szCs w:val="24"/>
        </w:rPr>
        <w:t xml:space="preserve"> </w:t>
      </w:r>
      <w:r w:rsidR="004E4D10" w:rsidRPr="00DC0019">
        <w:rPr>
          <w:rFonts w:cs="Times New Roman"/>
        </w:rPr>
        <w:t>Village Administrator or Chief of Police</w:t>
      </w:r>
      <w:r w:rsidRPr="00DC0019">
        <w:rPr>
          <w:rFonts w:cs="Times New Roman"/>
          <w:szCs w:val="24"/>
        </w:rPr>
        <w:t>,</w:t>
      </w:r>
      <w:r w:rsidR="004E4D10" w:rsidRPr="00DC0019">
        <w:rPr>
          <w:rFonts w:cs="Times New Roman"/>
          <w:szCs w:val="24"/>
        </w:rPr>
        <w:t xml:space="preserve"> as applicable, and</w:t>
      </w:r>
      <w:r w:rsidRPr="00DC0019">
        <w:rPr>
          <w:rFonts w:cs="Times New Roman"/>
          <w:szCs w:val="24"/>
        </w:rPr>
        <w:t xml:space="preserve"> attached to the evaluation and placed in the employee’s personnel file. </w:t>
      </w:r>
    </w:p>
    <w:p w14:paraId="0D6B6B4E" w14:textId="77777777" w:rsidR="009C4291" w:rsidRPr="00DC0019" w:rsidRDefault="009C4291" w:rsidP="00DC0019">
      <w:pPr>
        <w:spacing w:line="240" w:lineRule="auto"/>
        <w:jc w:val="both"/>
        <w:rPr>
          <w:rFonts w:cs="Times New Roman"/>
          <w:szCs w:val="24"/>
        </w:rPr>
      </w:pPr>
    </w:p>
    <w:p w14:paraId="6D005504" w14:textId="1806199D" w:rsidR="009C4291" w:rsidRPr="0033100A" w:rsidRDefault="009C4291" w:rsidP="004C6897">
      <w:pPr>
        <w:spacing w:line="240" w:lineRule="auto"/>
        <w:ind w:left="720" w:firstLine="0"/>
        <w:jc w:val="both"/>
        <w:rPr>
          <w:rFonts w:cs="Times New Roman"/>
          <w:szCs w:val="24"/>
        </w:rPr>
      </w:pPr>
      <w:r w:rsidRPr="00DC0019">
        <w:rPr>
          <w:rFonts w:cs="Times New Roman"/>
          <w:szCs w:val="24"/>
        </w:rPr>
        <w:lastRenderedPageBreak/>
        <w:t xml:space="preserve">Performance evaluations, regardless of their language and comments, do not create an express or implied contract of employment or otherwise alter the employment-at-will relationship between the </w:t>
      </w:r>
      <w:r w:rsidR="004E4D10" w:rsidRPr="00DC0019">
        <w:rPr>
          <w:rFonts w:cs="Times New Roman"/>
          <w:szCs w:val="24"/>
        </w:rPr>
        <w:t>Village</w:t>
      </w:r>
      <w:r w:rsidRPr="00DC0019">
        <w:rPr>
          <w:rFonts w:cs="Times New Roman"/>
          <w:szCs w:val="24"/>
        </w:rPr>
        <w:t xml:space="preserve"> and its employees.</w:t>
      </w:r>
    </w:p>
    <w:p w14:paraId="40CA77CF" w14:textId="77777777" w:rsidR="009C4291" w:rsidRPr="0033100A" w:rsidRDefault="009C4291" w:rsidP="00DC0019">
      <w:pPr>
        <w:spacing w:line="240" w:lineRule="auto"/>
        <w:jc w:val="both"/>
        <w:rPr>
          <w:rFonts w:cs="Times New Roman"/>
          <w:szCs w:val="24"/>
        </w:rPr>
      </w:pPr>
    </w:p>
    <w:p w14:paraId="646BF0D6" w14:textId="4B27C6C7" w:rsidR="00696C63" w:rsidRPr="00696C63" w:rsidRDefault="00696C63" w:rsidP="00696C63">
      <w:pPr>
        <w:spacing w:line="240" w:lineRule="auto"/>
        <w:ind w:firstLine="0"/>
        <w:jc w:val="both"/>
        <w:rPr>
          <w:rFonts w:cs="Times New Roman"/>
          <w:b/>
          <w:iCs/>
          <w:sz w:val="32"/>
          <w:szCs w:val="32"/>
        </w:rPr>
      </w:pPr>
      <w:r w:rsidRPr="00696C63">
        <w:rPr>
          <w:rFonts w:cs="Times New Roman"/>
          <w:b/>
          <w:iCs/>
          <w:sz w:val="32"/>
          <w:szCs w:val="32"/>
        </w:rPr>
        <w:t>2.9 Post-Employment Driving Checks</w:t>
      </w:r>
    </w:p>
    <w:p w14:paraId="1C03325D" w14:textId="77777777" w:rsidR="00696C63" w:rsidRPr="002E116F" w:rsidRDefault="00696C63" w:rsidP="00696C63">
      <w:pPr>
        <w:spacing w:line="240" w:lineRule="auto"/>
        <w:ind w:firstLine="0"/>
        <w:jc w:val="both"/>
        <w:rPr>
          <w:rFonts w:cs="Times New Roman"/>
          <w:szCs w:val="24"/>
        </w:rPr>
      </w:pPr>
    </w:p>
    <w:p w14:paraId="41AFCD7C" w14:textId="77777777" w:rsidR="00696C63" w:rsidRDefault="00696C63" w:rsidP="00696C63">
      <w:pPr>
        <w:spacing w:line="240" w:lineRule="auto"/>
        <w:ind w:firstLine="0"/>
        <w:jc w:val="both"/>
        <w:rPr>
          <w:rFonts w:cs="Times New Roman"/>
          <w:szCs w:val="24"/>
        </w:rPr>
      </w:pPr>
      <w:r w:rsidRPr="002E116F">
        <w:rPr>
          <w:rFonts w:cs="Times New Roman"/>
          <w:szCs w:val="24"/>
        </w:rPr>
        <w:t>In the interest of public safety, maintaining a safe working environment for employees, limiting the liability exposure to the Village and upholding the Village’s reputation, this policy has been established to define the standards applied in evaluating employees’ driving records and in identifying consequences associat</w:t>
      </w:r>
      <w:r>
        <w:rPr>
          <w:rFonts w:cs="Times New Roman"/>
          <w:szCs w:val="24"/>
        </w:rPr>
        <w:t>ed with the failure to comply with</w:t>
      </w:r>
      <w:r w:rsidRPr="002E116F">
        <w:rPr>
          <w:rFonts w:cs="Times New Roman"/>
          <w:szCs w:val="24"/>
        </w:rPr>
        <w:t xml:space="preserve"> such standards. </w:t>
      </w:r>
    </w:p>
    <w:p w14:paraId="106AF4A0" w14:textId="77777777" w:rsidR="00696C63" w:rsidRDefault="00696C63" w:rsidP="00696C63">
      <w:pPr>
        <w:spacing w:line="240" w:lineRule="auto"/>
        <w:ind w:firstLine="0"/>
        <w:jc w:val="both"/>
        <w:rPr>
          <w:rFonts w:cs="Times New Roman"/>
          <w:szCs w:val="24"/>
        </w:rPr>
      </w:pPr>
    </w:p>
    <w:p w14:paraId="72376B26" w14:textId="521617B5" w:rsidR="00696C63" w:rsidRDefault="00696C63" w:rsidP="00696C63">
      <w:pPr>
        <w:spacing w:line="240" w:lineRule="auto"/>
        <w:ind w:firstLine="0"/>
        <w:jc w:val="both"/>
        <w:rPr>
          <w:rFonts w:cs="Times New Roman"/>
          <w:szCs w:val="24"/>
        </w:rPr>
      </w:pPr>
      <w:r>
        <w:rPr>
          <w:rFonts w:cs="Times New Roman"/>
          <w:szCs w:val="24"/>
        </w:rPr>
        <w:t>In order to monitor employee driving records for off-duty offenses/violations that could result in increased liability for the Village, the Village</w:t>
      </w:r>
      <w:r w:rsidRPr="00A16701">
        <w:rPr>
          <w:rFonts w:cs="Times New Roman"/>
          <w:szCs w:val="24"/>
        </w:rPr>
        <w:t xml:space="preserve"> may perform a driving record check on any existing employee who is required to drive a </w:t>
      </w:r>
      <w:r>
        <w:rPr>
          <w:rFonts w:cs="Times New Roman"/>
          <w:szCs w:val="24"/>
        </w:rPr>
        <w:t>V</w:t>
      </w:r>
      <w:r w:rsidRPr="00A16701">
        <w:rPr>
          <w:rFonts w:cs="Times New Roman"/>
          <w:szCs w:val="24"/>
        </w:rPr>
        <w:t>illage vehicle as part of their normal job function</w:t>
      </w:r>
      <w:r w:rsidR="009F77B4">
        <w:rPr>
          <w:rFonts w:cs="Times New Roman"/>
          <w:szCs w:val="24"/>
        </w:rPr>
        <w:t>.</w:t>
      </w:r>
    </w:p>
    <w:p w14:paraId="53168684" w14:textId="77777777" w:rsidR="00696C63" w:rsidRPr="00A16701" w:rsidRDefault="00696C63" w:rsidP="00696C63">
      <w:pPr>
        <w:spacing w:line="240" w:lineRule="auto"/>
        <w:ind w:firstLine="0"/>
        <w:jc w:val="both"/>
        <w:rPr>
          <w:rFonts w:cs="Times New Roman"/>
          <w:szCs w:val="24"/>
        </w:rPr>
      </w:pPr>
    </w:p>
    <w:p w14:paraId="22335D95" w14:textId="17ACDF8B" w:rsidR="00696C63" w:rsidRPr="00A16701" w:rsidRDefault="00696C63" w:rsidP="00696C63">
      <w:pPr>
        <w:spacing w:line="240" w:lineRule="auto"/>
        <w:ind w:firstLine="0"/>
        <w:jc w:val="both"/>
        <w:rPr>
          <w:rFonts w:cs="Times New Roman"/>
          <w:szCs w:val="24"/>
        </w:rPr>
      </w:pPr>
      <w:r w:rsidRPr="00A16701">
        <w:rPr>
          <w:rFonts w:cs="Times New Roman"/>
          <w:szCs w:val="24"/>
        </w:rPr>
        <w:t xml:space="preserve">Any employee who receives </w:t>
      </w:r>
      <w:r>
        <w:rPr>
          <w:rFonts w:cs="Times New Roman"/>
          <w:szCs w:val="24"/>
        </w:rPr>
        <w:t xml:space="preserve">any moving violation/offense shall report it immediately to the Village Administrator </w:t>
      </w:r>
      <w:r w:rsidRPr="009F77B4">
        <w:rPr>
          <w:rFonts w:cs="Times New Roman"/>
          <w:szCs w:val="24"/>
        </w:rPr>
        <w:t>or Chief of Police</w:t>
      </w:r>
      <w:r w:rsidR="009F77B4">
        <w:rPr>
          <w:rFonts w:cs="Times New Roman"/>
          <w:szCs w:val="24"/>
        </w:rPr>
        <w:t>,</w:t>
      </w:r>
      <w:r w:rsidRPr="009F77B4">
        <w:rPr>
          <w:rFonts w:cs="Times New Roman"/>
          <w:szCs w:val="24"/>
        </w:rPr>
        <w:t xml:space="preserve"> as applicable.</w:t>
      </w:r>
      <w:r w:rsidR="00E26562">
        <w:rPr>
          <w:rFonts w:cs="Times New Roman"/>
          <w:szCs w:val="24"/>
        </w:rPr>
        <w:t xml:space="preserve"> </w:t>
      </w:r>
      <w:r w:rsidR="006C0F44" w:rsidRPr="00996CD7">
        <w:rPr>
          <w:rFonts w:cs="Times New Roman"/>
          <w:szCs w:val="24"/>
          <w:rPrChange w:id="601" w:author="Michael Hinnenkamp" w:date="2022-10-25T10:54:00Z">
            <w:rPr>
              <w:rFonts w:cs="Times New Roman"/>
              <w:szCs w:val="24"/>
              <w:highlight w:val="yellow"/>
            </w:rPr>
          </w:rPrChange>
        </w:rPr>
        <w:t>The Administrator and Police Chief will report any moving violation/offense they receive</w:t>
      </w:r>
      <w:del w:id="602" w:author="Michael Hinnenkamp" w:date="2022-10-25T10:54:00Z">
        <w:r w:rsidR="006C0F44" w:rsidRPr="00996CD7" w:rsidDel="00996CD7">
          <w:rPr>
            <w:rFonts w:cs="Times New Roman"/>
            <w:szCs w:val="24"/>
            <w:rPrChange w:id="603" w:author="Michael Hinnenkamp" w:date="2022-10-25T10:54:00Z">
              <w:rPr>
                <w:rFonts w:cs="Times New Roman"/>
                <w:szCs w:val="24"/>
                <w:highlight w:val="yellow"/>
              </w:rPr>
            </w:rPrChange>
          </w:rPr>
          <w:delText>d</w:delText>
        </w:r>
      </w:del>
      <w:r w:rsidR="006C0F44" w:rsidRPr="00996CD7">
        <w:rPr>
          <w:rFonts w:cs="Times New Roman"/>
          <w:szCs w:val="24"/>
          <w:rPrChange w:id="604" w:author="Michael Hinnenkamp" w:date="2022-10-25T10:54:00Z">
            <w:rPr>
              <w:rFonts w:cs="Times New Roman"/>
              <w:szCs w:val="24"/>
              <w:highlight w:val="yellow"/>
            </w:rPr>
          </w:rPrChange>
        </w:rPr>
        <w:t xml:space="preserve"> to the Mayor.</w:t>
      </w:r>
      <w:r w:rsidR="00E26562">
        <w:rPr>
          <w:rFonts w:cs="Times New Roman"/>
          <w:szCs w:val="24"/>
        </w:rPr>
        <w:t xml:space="preserve"> Failure to do so may result in disciplinary action up to and including termination.  </w:t>
      </w:r>
    </w:p>
    <w:p w14:paraId="2799D8A0" w14:textId="77777777" w:rsidR="00696C63" w:rsidRPr="00A16701" w:rsidRDefault="00696C63" w:rsidP="00696C63">
      <w:pPr>
        <w:spacing w:line="240" w:lineRule="auto"/>
        <w:ind w:firstLine="0"/>
        <w:jc w:val="both"/>
        <w:rPr>
          <w:rFonts w:cs="Times New Roman"/>
          <w:szCs w:val="24"/>
        </w:rPr>
      </w:pPr>
    </w:p>
    <w:p w14:paraId="54182E24" w14:textId="70B0B167" w:rsidR="00696C63" w:rsidRDefault="00696C63" w:rsidP="00696C63">
      <w:pPr>
        <w:spacing w:line="240" w:lineRule="auto"/>
        <w:ind w:firstLine="0"/>
        <w:jc w:val="both"/>
        <w:rPr>
          <w:rFonts w:cs="Times New Roman"/>
          <w:szCs w:val="24"/>
        </w:rPr>
      </w:pPr>
      <w:commentRangeStart w:id="605"/>
      <w:r w:rsidRPr="00A16701">
        <w:rPr>
          <w:rFonts w:cs="Times New Roman"/>
          <w:szCs w:val="24"/>
        </w:rPr>
        <w:t xml:space="preserve">Employees </w:t>
      </w:r>
      <w:r w:rsidR="00E26562">
        <w:rPr>
          <w:rFonts w:cs="Times New Roman"/>
          <w:szCs w:val="24"/>
        </w:rPr>
        <w:t xml:space="preserve">whose driving records are deemed unsatisfactory to the Village and/or its insurer </w:t>
      </w:r>
      <w:r>
        <w:rPr>
          <w:rFonts w:cs="Times New Roman"/>
          <w:szCs w:val="24"/>
        </w:rPr>
        <w:t>may be precluded from driving a Village vehicle or their own vehicle during the performance of their normal job duties</w:t>
      </w:r>
      <w:r w:rsidR="00E26562">
        <w:rPr>
          <w:rFonts w:cs="Times New Roman"/>
          <w:szCs w:val="24"/>
        </w:rPr>
        <w:t xml:space="preserve">.  Employees whose driving records result in their being either uninsurable by the Village’s insurance company or who can only be insured by increased premiums to the Village may be reassigned to a non-driving position (if one is available) or terminated at the Village’s discretion.  </w:t>
      </w:r>
      <w:commentRangeEnd w:id="605"/>
      <w:r w:rsidR="00C96733">
        <w:rPr>
          <w:rStyle w:val="CommentReference"/>
        </w:rPr>
        <w:commentReference w:id="605"/>
      </w:r>
    </w:p>
    <w:p w14:paraId="4592AA30" w14:textId="77777777" w:rsidR="006E380A" w:rsidRPr="00A16701" w:rsidRDefault="006E380A" w:rsidP="00696C63">
      <w:pPr>
        <w:spacing w:line="240" w:lineRule="auto"/>
        <w:ind w:firstLine="0"/>
        <w:jc w:val="both"/>
        <w:rPr>
          <w:rFonts w:cs="Times New Roman"/>
          <w:szCs w:val="24"/>
        </w:rPr>
      </w:pPr>
    </w:p>
    <w:p w14:paraId="6B3B5182" w14:textId="14AD0475" w:rsidR="003B6644" w:rsidRPr="00C96733" w:rsidRDefault="003B6644" w:rsidP="00C96733">
      <w:pPr>
        <w:pStyle w:val="Heading2"/>
        <w:jc w:val="both"/>
        <w:rPr>
          <w:rFonts w:ascii="Times New Roman" w:hAnsi="Times New Roman" w:cs="Times New Roman"/>
          <w:sz w:val="32"/>
          <w:szCs w:val="32"/>
        </w:rPr>
      </w:pPr>
      <w:bookmarkStart w:id="606" w:name="_Toc78473916"/>
      <w:r w:rsidRPr="00C96733">
        <w:rPr>
          <w:rFonts w:ascii="Times New Roman" w:hAnsi="Times New Roman" w:cs="Times New Roman"/>
          <w:sz w:val="32"/>
          <w:szCs w:val="32"/>
        </w:rPr>
        <w:t>2.10</w:t>
      </w:r>
      <w:r w:rsidRPr="00C96733">
        <w:rPr>
          <w:rFonts w:ascii="Times New Roman" w:hAnsi="Times New Roman" w:cs="Times New Roman"/>
          <w:sz w:val="32"/>
          <w:szCs w:val="32"/>
        </w:rPr>
        <w:tab/>
        <w:t>Separation from Service</w:t>
      </w:r>
      <w:bookmarkEnd w:id="606"/>
    </w:p>
    <w:p w14:paraId="5DB2C643" w14:textId="77777777" w:rsidR="003B6644" w:rsidRPr="00C96733" w:rsidRDefault="003B6644" w:rsidP="00C96733">
      <w:pPr>
        <w:spacing w:line="240" w:lineRule="auto"/>
        <w:jc w:val="both"/>
        <w:rPr>
          <w:rFonts w:cs="Times New Roman"/>
          <w:szCs w:val="24"/>
        </w:rPr>
      </w:pPr>
    </w:p>
    <w:p w14:paraId="2E6CD0AF" w14:textId="06C4C136" w:rsidR="003B6644" w:rsidRPr="00296154" w:rsidRDefault="003B6644" w:rsidP="004C6897">
      <w:pPr>
        <w:pStyle w:val="Heading3"/>
        <w:spacing w:line="240" w:lineRule="auto"/>
        <w:jc w:val="both"/>
        <w:rPr>
          <w:rFonts w:ascii="Times New Roman" w:hAnsi="Times New Roman" w:cs="Times New Roman"/>
          <w:b/>
          <w:bCs/>
          <w:color w:val="auto"/>
          <w:sz w:val="28"/>
          <w:szCs w:val="28"/>
        </w:rPr>
      </w:pPr>
      <w:bookmarkStart w:id="607" w:name="_Toc78473917"/>
      <w:r w:rsidRPr="00296154">
        <w:rPr>
          <w:rFonts w:ascii="Times New Roman" w:hAnsi="Times New Roman" w:cs="Times New Roman"/>
          <w:b/>
          <w:bCs/>
          <w:color w:val="auto"/>
          <w:sz w:val="28"/>
          <w:szCs w:val="28"/>
        </w:rPr>
        <w:t>2.1</w:t>
      </w:r>
      <w:r w:rsidR="00BE20A6">
        <w:rPr>
          <w:rFonts w:ascii="Times New Roman" w:hAnsi="Times New Roman" w:cs="Times New Roman"/>
          <w:b/>
          <w:bCs/>
          <w:color w:val="auto"/>
          <w:sz w:val="28"/>
          <w:szCs w:val="28"/>
        </w:rPr>
        <w:t>0.1</w:t>
      </w:r>
      <w:r w:rsidRPr="00296154">
        <w:rPr>
          <w:rFonts w:ascii="Times New Roman" w:hAnsi="Times New Roman" w:cs="Times New Roman"/>
          <w:b/>
          <w:bCs/>
          <w:color w:val="auto"/>
          <w:sz w:val="28"/>
          <w:szCs w:val="28"/>
        </w:rPr>
        <w:tab/>
      </w:r>
      <w:ins w:id="608" w:author="Lorna Rose" w:date="2022-10-25T13:43:00Z">
        <w:r w:rsidR="00E8362C">
          <w:rPr>
            <w:rFonts w:ascii="Times New Roman" w:hAnsi="Times New Roman" w:cs="Times New Roman"/>
            <w:b/>
            <w:bCs/>
            <w:color w:val="auto"/>
            <w:sz w:val="28"/>
            <w:szCs w:val="28"/>
          </w:rPr>
          <w:t xml:space="preserve"> </w:t>
        </w:r>
      </w:ins>
      <w:r w:rsidRPr="00296154">
        <w:rPr>
          <w:rFonts w:ascii="Times New Roman" w:hAnsi="Times New Roman" w:cs="Times New Roman"/>
          <w:b/>
          <w:bCs/>
          <w:color w:val="auto"/>
          <w:sz w:val="28"/>
          <w:szCs w:val="28"/>
        </w:rPr>
        <w:t>Furlough of Non</w:t>
      </w:r>
      <w:r w:rsidR="00C96733" w:rsidRPr="00296154">
        <w:rPr>
          <w:rFonts w:ascii="Times New Roman" w:hAnsi="Times New Roman" w:cs="Times New Roman"/>
          <w:b/>
          <w:bCs/>
          <w:color w:val="auto"/>
          <w:sz w:val="28"/>
          <w:szCs w:val="28"/>
        </w:rPr>
        <w:t>-</w:t>
      </w:r>
      <w:r w:rsidR="008A0C31" w:rsidRPr="00296154">
        <w:rPr>
          <w:rFonts w:ascii="Times New Roman" w:hAnsi="Times New Roman" w:cs="Times New Roman"/>
          <w:b/>
          <w:bCs/>
          <w:color w:val="auto"/>
          <w:sz w:val="28"/>
          <w:szCs w:val="28"/>
        </w:rPr>
        <w:t>E</w:t>
      </w:r>
      <w:r w:rsidRPr="00296154">
        <w:rPr>
          <w:rFonts w:ascii="Times New Roman" w:hAnsi="Times New Roman" w:cs="Times New Roman"/>
          <w:b/>
          <w:bCs/>
          <w:color w:val="auto"/>
          <w:sz w:val="28"/>
          <w:szCs w:val="28"/>
        </w:rPr>
        <w:t>xempt Personnel</w:t>
      </w:r>
      <w:bookmarkEnd w:id="607"/>
    </w:p>
    <w:p w14:paraId="2A22C1F2" w14:textId="77777777" w:rsidR="00C96733" w:rsidRPr="00296154" w:rsidRDefault="00C96733" w:rsidP="00C96733">
      <w:pPr>
        <w:spacing w:line="240" w:lineRule="auto"/>
        <w:rPr>
          <w:sz w:val="28"/>
          <w:szCs w:val="28"/>
        </w:rPr>
      </w:pPr>
    </w:p>
    <w:p w14:paraId="3943432E" w14:textId="23038BA3" w:rsidR="003B6644" w:rsidRPr="00C96733" w:rsidRDefault="003B6644" w:rsidP="004C6897">
      <w:pPr>
        <w:spacing w:line="240" w:lineRule="auto"/>
        <w:ind w:left="720" w:firstLine="0"/>
        <w:jc w:val="both"/>
        <w:rPr>
          <w:rFonts w:cs="Times New Roman"/>
          <w:szCs w:val="24"/>
        </w:rPr>
      </w:pPr>
      <w:r w:rsidRPr="00C96733">
        <w:rPr>
          <w:rFonts w:cs="Times New Roman"/>
          <w:szCs w:val="24"/>
        </w:rPr>
        <w:t>The Vil</w:t>
      </w:r>
      <w:r w:rsidR="00044F03" w:rsidRPr="00C96733">
        <w:rPr>
          <w:rFonts w:cs="Times New Roman"/>
          <w:szCs w:val="24"/>
        </w:rPr>
        <w:t>lage</w:t>
      </w:r>
      <w:r w:rsidRPr="00C96733">
        <w:rPr>
          <w:rFonts w:cs="Times New Roman"/>
          <w:szCs w:val="24"/>
        </w:rPr>
        <w:t xml:space="preserve"> may place non</w:t>
      </w:r>
      <w:r w:rsidR="00C96733">
        <w:rPr>
          <w:rFonts w:cs="Times New Roman"/>
          <w:szCs w:val="24"/>
        </w:rPr>
        <w:t>-</w:t>
      </w:r>
      <w:r w:rsidRPr="00C96733">
        <w:rPr>
          <w:rFonts w:cs="Times New Roman"/>
          <w:szCs w:val="24"/>
        </w:rPr>
        <w:t xml:space="preserve">exempt employees into a temporary, non-duty, non-pay status due to budget issues, lack of work, or other non-disciplinary reasons. Furloughs may be instituted on a daily or weekly basis. </w:t>
      </w:r>
      <w:r w:rsidR="00C96733">
        <w:rPr>
          <w:rFonts w:cs="Times New Roman"/>
          <w:szCs w:val="24"/>
        </w:rPr>
        <w:t xml:space="preserve"> </w:t>
      </w:r>
      <w:r w:rsidRPr="00C96733">
        <w:rPr>
          <w:rFonts w:cs="Times New Roman"/>
          <w:szCs w:val="24"/>
        </w:rPr>
        <w:t xml:space="preserve">Furloughs will be scheduled by the </w:t>
      </w:r>
      <w:r w:rsidR="00044F03" w:rsidRPr="00C96733">
        <w:rPr>
          <w:rFonts w:cs="Times New Roman"/>
          <w:szCs w:val="24"/>
        </w:rPr>
        <w:t>Village Administrator or Chief of Police</w:t>
      </w:r>
      <w:r w:rsidR="00E230C2">
        <w:rPr>
          <w:rFonts w:cs="Times New Roman"/>
          <w:szCs w:val="24"/>
        </w:rPr>
        <w:t>,</w:t>
      </w:r>
      <w:r w:rsidR="00044F03" w:rsidRPr="00C96733">
        <w:rPr>
          <w:rFonts w:cs="Times New Roman"/>
          <w:szCs w:val="24"/>
        </w:rPr>
        <w:t xml:space="preserve"> as applicable, </w:t>
      </w:r>
      <w:r w:rsidRPr="00C96733">
        <w:rPr>
          <w:rFonts w:cs="Times New Roman"/>
          <w:szCs w:val="24"/>
        </w:rPr>
        <w:t xml:space="preserve">and employees will not be paid or permitted to use any accumulated leaves during furlough periods. Employees are not permitted to perform any work whatsoever during assigned furlough leave, including, but not limited to, </w:t>
      </w:r>
      <w:r w:rsidR="00E230C2">
        <w:rPr>
          <w:rFonts w:cs="Times New Roman"/>
          <w:szCs w:val="24"/>
        </w:rPr>
        <w:t>m</w:t>
      </w:r>
      <w:r w:rsidRPr="00C96733">
        <w:rPr>
          <w:rFonts w:cs="Times New Roman"/>
          <w:szCs w:val="24"/>
        </w:rPr>
        <w:t xml:space="preserve">aking or receiving telephone calls, checking or responding to voicemail or email messages. Furloughed employees remain employees of the </w:t>
      </w:r>
      <w:r w:rsidR="00044F03" w:rsidRPr="00C96733">
        <w:rPr>
          <w:rFonts w:cs="Times New Roman"/>
          <w:szCs w:val="24"/>
        </w:rPr>
        <w:t>Village</w:t>
      </w:r>
      <w:r w:rsidRPr="00C96733">
        <w:rPr>
          <w:rFonts w:cs="Times New Roman"/>
          <w:szCs w:val="24"/>
        </w:rPr>
        <w:t xml:space="preserve"> and </w:t>
      </w:r>
      <w:r w:rsidRPr="00C96733">
        <w:rPr>
          <w:rFonts w:cs="Times New Roman"/>
          <w:snapToGrid w:val="0"/>
          <w:color w:val="000000"/>
          <w:szCs w:val="24"/>
        </w:rPr>
        <w:t xml:space="preserve">maintain their health/dental insurance and related benefits in the same manner and to the same level as they were entitled to those benefits during active status.  Employees do not accrue benefits (sick leave, vacation leave, etc.) during periods of furlough.  Employees </w:t>
      </w:r>
      <w:r w:rsidRPr="00C96733">
        <w:rPr>
          <w:rFonts w:cs="Times New Roman"/>
          <w:szCs w:val="24"/>
        </w:rPr>
        <w:t>may be recalled to full duty at any point.  Except in emergency situations where an immediate recall is necessary, employees will be given five (5) days after being notified of their recall to return to duty.  Employees so recalled will be restored to full</w:t>
      </w:r>
      <w:r w:rsidR="00E230C2">
        <w:rPr>
          <w:rFonts w:cs="Times New Roman"/>
          <w:szCs w:val="24"/>
        </w:rPr>
        <w:t>-</w:t>
      </w:r>
      <w:r w:rsidRPr="00C96733">
        <w:rPr>
          <w:rFonts w:cs="Times New Roman"/>
          <w:szCs w:val="24"/>
        </w:rPr>
        <w:t>duty status with pay.</w:t>
      </w:r>
    </w:p>
    <w:p w14:paraId="36CFA7C7" w14:textId="77777777" w:rsidR="00044F03" w:rsidRPr="00C96733" w:rsidRDefault="00044F03" w:rsidP="00C96733">
      <w:pPr>
        <w:spacing w:line="240" w:lineRule="auto"/>
        <w:ind w:firstLine="0"/>
        <w:jc w:val="both"/>
        <w:rPr>
          <w:rFonts w:cs="Times New Roman"/>
          <w:snapToGrid w:val="0"/>
          <w:color w:val="000000"/>
          <w:szCs w:val="24"/>
        </w:rPr>
      </w:pPr>
    </w:p>
    <w:p w14:paraId="64750271" w14:textId="7A73AF9E" w:rsidR="003B6644" w:rsidRPr="00C96733" w:rsidRDefault="003B6644" w:rsidP="004C6897">
      <w:pPr>
        <w:spacing w:line="240" w:lineRule="auto"/>
        <w:ind w:left="720" w:firstLine="0"/>
        <w:jc w:val="both"/>
        <w:rPr>
          <w:rFonts w:cs="Times New Roman"/>
          <w:snapToGrid w:val="0"/>
          <w:color w:val="000000"/>
          <w:szCs w:val="24"/>
        </w:rPr>
      </w:pPr>
      <w:r w:rsidRPr="00C96733">
        <w:rPr>
          <w:rFonts w:cs="Times New Roman"/>
          <w:snapToGrid w:val="0"/>
          <w:color w:val="000000"/>
          <w:szCs w:val="24"/>
        </w:rPr>
        <w:t xml:space="preserve">Employment with the </w:t>
      </w:r>
      <w:r w:rsidR="00044F03" w:rsidRPr="00C96733">
        <w:rPr>
          <w:rFonts w:cs="Times New Roman"/>
          <w:snapToGrid w:val="0"/>
          <w:color w:val="000000"/>
          <w:szCs w:val="24"/>
        </w:rPr>
        <w:t>Village</w:t>
      </w:r>
      <w:r w:rsidRPr="00C96733">
        <w:rPr>
          <w:rFonts w:cs="Times New Roman"/>
          <w:snapToGrid w:val="0"/>
          <w:color w:val="000000"/>
          <w:szCs w:val="24"/>
        </w:rPr>
        <w:t xml:space="preserve"> is at-will, and the </w:t>
      </w:r>
      <w:r w:rsidR="00044F03" w:rsidRPr="00C96733">
        <w:rPr>
          <w:rFonts w:cs="Times New Roman"/>
          <w:snapToGrid w:val="0"/>
          <w:color w:val="000000"/>
          <w:szCs w:val="24"/>
        </w:rPr>
        <w:t>Village</w:t>
      </w:r>
      <w:r w:rsidRPr="00C96733">
        <w:rPr>
          <w:rFonts w:cs="Times New Roman"/>
          <w:snapToGrid w:val="0"/>
          <w:color w:val="000000"/>
          <w:szCs w:val="24"/>
        </w:rPr>
        <w:t xml:space="preserve"> understands that employees may choose to separate from the </w:t>
      </w:r>
      <w:r w:rsidR="00044F03" w:rsidRPr="00C96733">
        <w:rPr>
          <w:rFonts w:cs="Times New Roman"/>
          <w:snapToGrid w:val="0"/>
          <w:color w:val="000000"/>
          <w:szCs w:val="24"/>
        </w:rPr>
        <w:t>Village</w:t>
      </w:r>
      <w:r w:rsidRPr="00C96733">
        <w:rPr>
          <w:rFonts w:cs="Times New Roman"/>
          <w:snapToGrid w:val="0"/>
          <w:color w:val="000000"/>
          <w:szCs w:val="24"/>
        </w:rPr>
        <w:t xml:space="preserve"> as a result of their furlough.  </w:t>
      </w:r>
    </w:p>
    <w:p w14:paraId="77EB94DF" w14:textId="77777777" w:rsidR="003B6644" w:rsidRPr="00C96733" w:rsidRDefault="003B6644" w:rsidP="00C96733">
      <w:pPr>
        <w:spacing w:line="240" w:lineRule="auto"/>
        <w:jc w:val="both"/>
        <w:rPr>
          <w:rFonts w:cs="Times New Roman"/>
          <w:szCs w:val="24"/>
        </w:rPr>
      </w:pPr>
    </w:p>
    <w:p w14:paraId="23BB1777" w14:textId="7F3F5795" w:rsidR="003B6644" w:rsidRPr="00296154" w:rsidRDefault="003B6644" w:rsidP="004C6897">
      <w:pPr>
        <w:pStyle w:val="Heading3"/>
        <w:spacing w:line="240" w:lineRule="auto"/>
        <w:jc w:val="both"/>
        <w:rPr>
          <w:rFonts w:ascii="Times New Roman" w:hAnsi="Times New Roman" w:cs="Times New Roman"/>
          <w:b/>
          <w:bCs/>
          <w:color w:val="auto"/>
          <w:sz w:val="28"/>
          <w:szCs w:val="28"/>
        </w:rPr>
      </w:pPr>
      <w:bookmarkStart w:id="609" w:name="_Toc78473918"/>
      <w:r w:rsidRPr="00296154">
        <w:rPr>
          <w:rFonts w:ascii="Times New Roman" w:hAnsi="Times New Roman" w:cs="Times New Roman"/>
          <w:b/>
          <w:bCs/>
          <w:color w:val="auto"/>
          <w:sz w:val="28"/>
          <w:szCs w:val="28"/>
        </w:rPr>
        <w:t>2.</w:t>
      </w:r>
      <w:r w:rsidR="00044F03" w:rsidRPr="00296154">
        <w:rPr>
          <w:rFonts w:ascii="Times New Roman" w:hAnsi="Times New Roman" w:cs="Times New Roman"/>
          <w:b/>
          <w:bCs/>
          <w:color w:val="auto"/>
          <w:sz w:val="28"/>
          <w:szCs w:val="28"/>
        </w:rPr>
        <w:t>1</w:t>
      </w:r>
      <w:r w:rsidR="00BE20A6">
        <w:rPr>
          <w:rFonts w:ascii="Times New Roman" w:hAnsi="Times New Roman" w:cs="Times New Roman"/>
          <w:b/>
          <w:bCs/>
          <w:color w:val="auto"/>
          <w:sz w:val="28"/>
          <w:szCs w:val="28"/>
        </w:rPr>
        <w:t>0.2</w:t>
      </w:r>
      <w:r w:rsidRPr="00296154">
        <w:rPr>
          <w:rFonts w:ascii="Times New Roman" w:hAnsi="Times New Roman" w:cs="Times New Roman"/>
          <w:b/>
          <w:bCs/>
          <w:color w:val="auto"/>
          <w:sz w:val="28"/>
          <w:szCs w:val="28"/>
        </w:rPr>
        <w:tab/>
      </w:r>
      <w:ins w:id="610" w:author="Lorna Rose" w:date="2022-10-25T13:43:00Z">
        <w:r w:rsidR="00E8362C">
          <w:rPr>
            <w:rFonts w:ascii="Times New Roman" w:hAnsi="Times New Roman" w:cs="Times New Roman"/>
            <w:b/>
            <w:bCs/>
            <w:color w:val="auto"/>
            <w:sz w:val="28"/>
            <w:szCs w:val="28"/>
          </w:rPr>
          <w:t xml:space="preserve"> </w:t>
        </w:r>
      </w:ins>
      <w:r w:rsidRPr="00296154">
        <w:rPr>
          <w:rFonts w:ascii="Times New Roman" w:hAnsi="Times New Roman" w:cs="Times New Roman"/>
          <w:b/>
          <w:bCs/>
          <w:color w:val="auto"/>
          <w:sz w:val="28"/>
          <w:szCs w:val="28"/>
        </w:rPr>
        <w:t>Reductions in Force (Layoff/Job Abolishment)</w:t>
      </w:r>
      <w:bookmarkEnd w:id="609"/>
    </w:p>
    <w:p w14:paraId="09DD9AB8" w14:textId="77777777" w:rsidR="00E230C2" w:rsidRPr="00E230C2" w:rsidRDefault="00E230C2" w:rsidP="00E230C2">
      <w:pPr>
        <w:spacing w:line="240" w:lineRule="auto"/>
      </w:pPr>
    </w:p>
    <w:p w14:paraId="5585DA75" w14:textId="53CEB8E3" w:rsidR="003B6644" w:rsidRPr="00C96733" w:rsidRDefault="003B6644" w:rsidP="004C6897">
      <w:pPr>
        <w:spacing w:line="240" w:lineRule="auto"/>
        <w:ind w:left="720" w:firstLine="0"/>
        <w:jc w:val="both"/>
        <w:rPr>
          <w:rFonts w:cs="Times New Roman"/>
          <w:szCs w:val="24"/>
        </w:rPr>
      </w:pPr>
      <w:bookmarkStart w:id="611" w:name="_Hlk70974135"/>
      <w:r w:rsidRPr="00C96733">
        <w:rPr>
          <w:rFonts w:cs="Times New Roman"/>
          <w:szCs w:val="24"/>
        </w:rPr>
        <w:t xml:space="preserve">In the event that the </w:t>
      </w:r>
      <w:r w:rsidR="00044F03" w:rsidRPr="00C96733">
        <w:rPr>
          <w:rFonts w:cs="Times New Roman"/>
          <w:szCs w:val="24"/>
        </w:rPr>
        <w:t>Village Council</w:t>
      </w:r>
      <w:r w:rsidRPr="00C96733">
        <w:rPr>
          <w:rFonts w:cs="Times New Roman"/>
          <w:szCs w:val="24"/>
        </w:rPr>
        <w:t xml:space="preserve"> determines that there is a financial emergency or needed retrenchment</w:t>
      </w:r>
      <w:bookmarkEnd w:id="611"/>
      <w:r w:rsidRPr="00C96733">
        <w:rPr>
          <w:rFonts w:cs="Times New Roman"/>
          <w:szCs w:val="24"/>
        </w:rPr>
        <w:t xml:space="preserve">, it may be necessary to terminate the services of some employees by eliminating certain positions or by declaring certain positions vacant.  Only the </w:t>
      </w:r>
      <w:r w:rsidR="00044F03" w:rsidRPr="00C96733">
        <w:rPr>
          <w:rFonts w:cs="Times New Roman"/>
          <w:szCs w:val="24"/>
        </w:rPr>
        <w:t xml:space="preserve">Village Council </w:t>
      </w:r>
      <w:r w:rsidRPr="00C96733">
        <w:rPr>
          <w:rFonts w:cs="Times New Roman"/>
          <w:szCs w:val="24"/>
        </w:rPr>
        <w:t xml:space="preserve">may eliminate positions.  The </w:t>
      </w:r>
      <w:r w:rsidR="00044F03" w:rsidRPr="00C96733">
        <w:rPr>
          <w:rFonts w:cs="Times New Roman"/>
          <w:szCs w:val="24"/>
        </w:rPr>
        <w:t xml:space="preserve">Village Administrator </w:t>
      </w:r>
      <w:r w:rsidR="008A0C31">
        <w:rPr>
          <w:rFonts w:cs="Times New Roman"/>
          <w:szCs w:val="24"/>
        </w:rPr>
        <w:t>and/</w:t>
      </w:r>
      <w:r w:rsidR="00044F03" w:rsidRPr="00C96733">
        <w:rPr>
          <w:rFonts w:cs="Times New Roman"/>
          <w:szCs w:val="24"/>
        </w:rPr>
        <w:t xml:space="preserve">or Chief of Police, as applicable, </w:t>
      </w:r>
      <w:r w:rsidRPr="00C96733">
        <w:rPr>
          <w:rFonts w:cs="Times New Roman"/>
          <w:szCs w:val="24"/>
        </w:rPr>
        <w:t xml:space="preserve">may declare positions vacant.  </w:t>
      </w:r>
    </w:p>
    <w:p w14:paraId="0B1AA32F" w14:textId="77777777" w:rsidR="003B6644" w:rsidRPr="00C96733" w:rsidRDefault="003B6644" w:rsidP="00C96733">
      <w:pPr>
        <w:spacing w:line="240" w:lineRule="auto"/>
        <w:jc w:val="both"/>
        <w:rPr>
          <w:rFonts w:cs="Times New Roman"/>
          <w:szCs w:val="24"/>
        </w:rPr>
      </w:pPr>
    </w:p>
    <w:p w14:paraId="17F2EC09" w14:textId="00CA23FC"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The </w:t>
      </w:r>
      <w:r w:rsidR="00044F03" w:rsidRPr="00C96733">
        <w:rPr>
          <w:rFonts w:cs="Times New Roman"/>
          <w:szCs w:val="24"/>
        </w:rPr>
        <w:t>Village</w:t>
      </w:r>
      <w:r w:rsidRPr="00C96733">
        <w:rPr>
          <w:rFonts w:cs="Times New Roman"/>
          <w:szCs w:val="24"/>
        </w:rPr>
        <w:t xml:space="preserve"> will notify affected employees no less than fourteen (14) days in advance of the effective date of the layoff or job abolishment. The determination regarding whether or not the layoffs or job abolishment are necessary shall be at the sole discretion of the </w:t>
      </w:r>
      <w:r w:rsidR="00044F03" w:rsidRPr="00C96733">
        <w:rPr>
          <w:rFonts w:cs="Times New Roman"/>
          <w:szCs w:val="24"/>
        </w:rPr>
        <w:t>Village Council</w:t>
      </w:r>
      <w:r w:rsidRPr="00C96733">
        <w:rPr>
          <w:rFonts w:cs="Times New Roman"/>
          <w:szCs w:val="24"/>
        </w:rPr>
        <w:t xml:space="preserve">. </w:t>
      </w:r>
    </w:p>
    <w:p w14:paraId="5D55E451" w14:textId="77777777" w:rsidR="003B6644" w:rsidRPr="00C96733" w:rsidRDefault="003B6644" w:rsidP="00C96733">
      <w:pPr>
        <w:spacing w:line="240" w:lineRule="auto"/>
        <w:jc w:val="both"/>
        <w:rPr>
          <w:rFonts w:cs="Times New Roman"/>
          <w:szCs w:val="24"/>
        </w:rPr>
      </w:pPr>
    </w:p>
    <w:p w14:paraId="4324E977" w14:textId="6B0353EF"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The </w:t>
      </w:r>
      <w:r w:rsidR="00044F03" w:rsidRPr="00C96733">
        <w:rPr>
          <w:rFonts w:cs="Times New Roman"/>
          <w:szCs w:val="24"/>
        </w:rPr>
        <w:t>Village Council</w:t>
      </w:r>
      <w:r w:rsidRPr="00C96733">
        <w:rPr>
          <w:rFonts w:cs="Times New Roman"/>
          <w:szCs w:val="24"/>
        </w:rPr>
        <w:t xml:space="preserve"> shall determine in which position(s) and employment status (full or part-time) layoffs or job abolishment will occur. The </w:t>
      </w:r>
      <w:r w:rsidR="00044F03" w:rsidRPr="00C96733">
        <w:rPr>
          <w:rFonts w:cs="Times New Roman"/>
          <w:szCs w:val="24"/>
        </w:rPr>
        <w:t>Village</w:t>
      </w:r>
      <w:r w:rsidRPr="00C96733">
        <w:rPr>
          <w:rFonts w:cs="Times New Roman"/>
          <w:szCs w:val="24"/>
        </w:rPr>
        <w:t xml:space="preserve"> reserves the right to lay off full or part-time employees in whatever order and in whatever combination it deems appropriate. Within each classification in which more than one employee is assigned, affected employees will be laid off based on seniority and merit. In determining the order of layoffs, the </w:t>
      </w:r>
      <w:r w:rsidR="009226CB" w:rsidRPr="00C96733">
        <w:rPr>
          <w:rFonts w:cs="Times New Roman"/>
          <w:szCs w:val="24"/>
        </w:rPr>
        <w:t>Village</w:t>
      </w:r>
      <w:r w:rsidRPr="00C96733">
        <w:rPr>
          <w:rFonts w:cs="Times New Roman"/>
          <w:szCs w:val="24"/>
        </w:rPr>
        <w:t xml:space="preserve"> shall rank each employee on the basis of seniority and shall separately rank each employee on the basis of merit. In determining seniority, the </w:t>
      </w:r>
      <w:r w:rsidR="009226CB" w:rsidRPr="00C96733">
        <w:rPr>
          <w:rFonts w:cs="Times New Roman"/>
          <w:szCs w:val="24"/>
        </w:rPr>
        <w:t>Village</w:t>
      </w:r>
      <w:r w:rsidRPr="00C96733">
        <w:rPr>
          <w:rFonts w:cs="Times New Roman"/>
          <w:szCs w:val="24"/>
        </w:rPr>
        <w:t xml:space="preserve"> shall consider the years of service of each employee.  In determining merit, the </w:t>
      </w:r>
      <w:r w:rsidR="009226CB" w:rsidRPr="00C96733">
        <w:rPr>
          <w:rFonts w:cs="Times New Roman"/>
          <w:szCs w:val="24"/>
        </w:rPr>
        <w:t>Village</w:t>
      </w:r>
      <w:r w:rsidRPr="00C96733">
        <w:rPr>
          <w:rFonts w:cs="Times New Roman"/>
          <w:szCs w:val="24"/>
        </w:rPr>
        <w:t xml:space="preserve"> shall consider each employee’s experience, leadership roles or abilities, promotability, skills, abilities, knowledge, versatility, quantity and quality of work, attendance history, disciplinary record, test scores (where applicable), and education (where relevant). </w:t>
      </w:r>
      <w:r w:rsidR="00AD06A4">
        <w:rPr>
          <w:rFonts w:cs="Times New Roman"/>
          <w:szCs w:val="24"/>
        </w:rPr>
        <w:t xml:space="preserve"> </w:t>
      </w:r>
      <w:r w:rsidRPr="00C96733">
        <w:rPr>
          <w:rFonts w:cs="Times New Roman"/>
          <w:szCs w:val="24"/>
        </w:rPr>
        <w:t xml:space="preserve">Each employee’s supervisor will provide current information as to the employee’s status with respect to each of these criteria. The attendance history and disciplinary record of employees within any given classification or work section will be considered for the past 5 years or for the number of years the least senior employee in that classification or work section has worked for the </w:t>
      </w:r>
      <w:r w:rsidR="009226CB" w:rsidRPr="00C96733">
        <w:rPr>
          <w:rFonts w:cs="Times New Roman"/>
          <w:szCs w:val="24"/>
        </w:rPr>
        <w:t>Village</w:t>
      </w:r>
      <w:r w:rsidRPr="00C96733">
        <w:rPr>
          <w:rFonts w:cs="Times New Roman"/>
          <w:szCs w:val="24"/>
        </w:rPr>
        <w:t xml:space="preserve">, whichever is less. The weight assigned to each of the listed criterion shall be determined on the basis of the importance of each criterion to the affected work section or classification. The </w:t>
      </w:r>
      <w:r w:rsidR="009226CB" w:rsidRPr="00C96733">
        <w:rPr>
          <w:rFonts w:cs="Times New Roman"/>
          <w:szCs w:val="24"/>
        </w:rPr>
        <w:t>Village</w:t>
      </w:r>
      <w:r w:rsidRPr="00C96733">
        <w:rPr>
          <w:rFonts w:cs="Times New Roman"/>
          <w:szCs w:val="24"/>
        </w:rPr>
        <w:t xml:space="preserve"> will list each employee according to their combined seniority and merit. The employee with the least seniority and merit will be laid off first.</w:t>
      </w:r>
    </w:p>
    <w:p w14:paraId="7A1D6599" w14:textId="77777777" w:rsidR="003B6644" w:rsidRPr="00C96733" w:rsidRDefault="003B6644" w:rsidP="00C96733">
      <w:pPr>
        <w:spacing w:line="240" w:lineRule="auto"/>
        <w:jc w:val="both"/>
        <w:rPr>
          <w:rFonts w:cs="Times New Roman"/>
          <w:szCs w:val="24"/>
        </w:rPr>
      </w:pPr>
    </w:p>
    <w:p w14:paraId="54CFA9F3" w14:textId="4BD4735A"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Full-time employees who have completed their assigned probationary period, who are laid off, shall be placed on a recall list for a period of six (6) months. Part-time employees are not entitled to be recalled and no recall list will be established for part-time personnel. If a position from which the full-time employee was laid off becomes available within six (6) months of the recall, full-time employees who are still on the recall list shall be recalled in the reverse order of their layoff, provided they remain qualified and eligible to perform their </w:t>
      </w:r>
      <w:r w:rsidR="00B476F5" w:rsidRPr="00C96733">
        <w:rPr>
          <w:rFonts w:cs="Times New Roman"/>
          <w:szCs w:val="24"/>
        </w:rPr>
        <w:t>previously assigned</w:t>
      </w:r>
      <w:r w:rsidRPr="00C96733">
        <w:rPr>
          <w:rFonts w:cs="Times New Roman"/>
          <w:szCs w:val="24"/>
        </w:rPr>
        <w:t xml:space="preserve"> job duties. In order to be qualified and eligible to perform their </w:t>
      </w:r>
      <w:r w:rsidR="00B476F5" w:rsidRPr="00C96733">
        <w:rPr>
          <w:rFonts w:cs="Times New Roman"/>
          <w:szCs w:val="24"/>
        </w:rPr>
        <w:t>previously assigned</w:t>
      </w:r>
      <w:r w:rsidRPr="00C96733">
        <w:rPr>
          <w:rFonts w:cs="Times New Roman"/>
          <w:szCs w:val="24"/>
        </w:rPr>
        <w:t xml:space="preserve"> duties, employees on the recall list shall retain all certifications and </w:t>
      </w:r>
      <w:r w:rsidRPr="00C96733">
        <w:rPr>
          <w:rFonts w:cs="Times New Roman"/>
          <w:szCs w:val="24"/>
        </w:rPr>
        <w:lastRenderedPageBreak/>
        <w:t xml:space="preserve">complete all training necessary to meet the requirements for their jobs, if any. Employees who do not retain the required certifications and/or training shall be required to obtain the required certifications and/or training within ten (10) days of their recall notice, at their own expense and on their own time. Employees who do not or cannot obtain the required certifications and/or training by the end of the ten-day period will not be recalled and the next employee on the recall list will be offered the recall opportunity. Notice of recall shall be sent to the employee by certified mail, return receipt requested, to the last mailing address provided by the employee. It is the responsibility of the employee to provide the </w:t>
      </w:r>
      <w:r w:rsidR="00A04DE9" w:rsidRPr="00C96733">
        <w:rPr>
          <w:rFonts w:cs="Times New Roman"/>
          <w:szCs w:val="24"/>
        </w:rPr>
        <w:t>Village</w:t>
      </w:r>
      <w:r w:rsidRPr="00C96733">
        <w:rPr>
          <w:rFonts w:cs="Times New Roman"/>
          <w:szCs w:val="24"/>
        </w:rPr>
        <w:t xml:space="preserve"> with a written notice of any change of address and/or telephone number during the period of layoff. The recalled employee shall have five (5) calendar days following the date of receipt or the attempted delivery of the recall notice to notify the </w:t>
      </w:r>
      <w:r w:rsidR="009226CB" w:rsidRPr="00C96733">
        <w:rPr>
          <w:rFonts w:cs="Times New Roman"/>
          <w:szCs w:val="24"/>
        </w:rPr>
        <w:t xml:space="preserve">Village </w:t>
      </w:r>
      <w:r w:rsidRPr="00C96733">
        <w:rPr>
          <w:rFonts w:cs="Times New Roman"/>
          <w:szCs w:val="24"/>
        </w:rPr>
        <w:t xml:space="preserve">of the recalled employee’s intention to return to work and shall have ten (10) calendar days following receipt of or the attempted delivery of the recall notice in which to report for duty, unless a different date for returning to work is otherwise specified in the recall notice or agreed to in writing by the employee and the </w:t>
      </w:r>
      <w:r w:rsidR="009226CB" w:rsidRPr="00C96733">
        <w:rPr>
          <w:rFonts w:cs="Times New Roman"/>
          <w:szCs w:val="24"/>
        </w:rPr>
        <w:t>Village</w:t>
      </w:r>
      <w:r w:rsidRPr="00C96733">
        <w:rPr>
          <w:rFonts w:cs="Times New Roman"/>
          <w:szCs w:val="24"/>
        </w:rPr>
        <w:t xml:space="preserve">. Any employee who fails to notify the </w:t>
      </w:r>
      <w:r w:rsidR="009226CB" w:rsidRPr="00C96733">
        <w:rPr>
          <w:rFonts w:cs="Times New Roman"/>
          <w:szCs w:val="24"/>
        </w:rPr>
        <w:t>Village</w:t>
      </w:r>
      <w:r w:rsidRPr="00C96733">
        <w:rPr>
          <w:rFonts w:cs="Times New Roman"/>
          <w:szCs w:val="24"/>
        </w:rPr>
        <w:t xml:space="preserve"> of the employee’s intent to return to duty or who fails to return to duty within the time limits set forth herein shall be immediately terminated from employment and the employee’s name shall be removed from the recall list. Employees who are laid off shall retain the seniority which they had prior to their layoff. No seniority will accrue during the period between an employee’s layoff date and the date of recall, if any.</w:t>
      </w:r>
    </w:p>
    <w:p w14:paraId="3DB7A36C" w14:textId="77777777" w:rsidR="003B6644" w:rsidRPr="00C96733" w:rsidRDefault="003B6644" w:rsidP="00C96733">
      <w:pPr>
        <w:spacing w:line="240" w:lineRule="auto"/>
        <w:jc w:val="both"/>
        <w:rPr>
          <w:rFonts w:cs="Times New Roman"/>
          <w:b/>
          <w:bCs/>
          <w:szCs w:val="24"/>
        </w:rPr>
      </w:pPr>
    </w:p>
    <w:p w14:paraId="49053F66" w14:textId="0A1AFA3E" w:rsidR="003B6644" w:rsidRPr="00296154" w:rsidRDefault="003B6644" w:rsidP="004C6897">
      <w:pPr>
        <w:pStyle w:val="Heading3"/>
        <w:spacing w:line="240" w:lineRule="auto"/>
        <w:jc w:val="both"/>
        <w:rPr>
          <w:rFonts w:ascii="Times New Roman" w:hAnsi="Times New Roman" w:cs="Times New Roman"/>
          <w:b/>
          <w:bCs/>
          <w:color w:val="auto"/>
          <w:sz w:val="28"/>
          <w:szCs w:val="28"/>
        </w:rPr>
      </w:pPr>
      <w:bookmarkStart w:id="612" w:name="_Toc78473919"/>
      <w:r w:rsidRPr="00296154">
        <w:rPr>
          <w:rFonts w:ascii="Times New Roman" w:hAnsi="Times New Roman" w:cs="Times New Roman"/>
          <w:b/>
          <w:bCs/>
          <w:color w:val="auto"/>
          <w:sz w:val="28"/>
          <w:szCs w:val="28"/>
        </w:rPr>
        <w:t>2.</w:t>
      </w:r>
      <w:r w:rsidR="009226CB" w:rsidRPr="00296154">
        <w:rPr>
          <w:rFonts w:ascii="Times New Roman" w:hAnsi="Times New Roman" w:cs="Times New Roman"/>
          <w:b/>
          <w:bCs/>
          <w:color w:val="auto"/>
          <w:sz w:val="28"/>
          <w:szCs w:val="28"/>
        </w:rPr>
        <w:t>10</w:t>
      </w:r>
      <w:r w:rsidR="00BE20A6">
        <w:rPr>
          <w:rFonts w:ascii="Times New Roman" w:hAnsi="Times New Roman" w:cs="Times New Roman"/>
          <w:b/>
          <w:bCs/>
          <w:color w:val="auto"/>
          <w:sz w:val="28"/>
          <w:szCs w:val="28"/>
        </w:rPr>
        <w:t>.3</w:t>
      </w:r>
      <w:r w:rsidR="00B4711F">
        <w:rPr>
          <w:rFonts w:ascii="Times New Roman" w:hAnsi="Times New Roman" w:cs="Times New Roman"/>
          <w:b/>
          <w:bCs/>
          <w:color w:val="auto"/>
          <w:sz w:val="28"/>
          <w:szCs w:val="28"/>
        </w:rPr>
        <w:t xml:space="preserve"> </w:t>
      </w:r>
      <w:r w:rsidRPr="00296154">
        <w:rPr>
          <w:rFonts w:ascii="Times New Roman" w:hAnsi="Times New Roman" w:cs="Times New Roman"/>
          <w:b/>
          <w:bCs/>
          <w:color w:val="auto"/>
          <w:sz w:val="28"/>
          <w:szCs w:val="28"/>
        </w:rPr>
        <w:t>Resignation</w:t>
      </w:r>
      <w:bookmarkEnd w:id="612"/>
    </w:p>
    <w:p w14:paraId="204BA688" w14:textId="77777777" w:rsidR="00AD06A4" w:rsidRPr="00AD06A4" w:rsidRDefault="00AD06A4" w:rsidP="00AD06A4">
      <w:pPr>
        <w:spacing w:line="240" w:lineRule="auto"/>
      </w:pPr>
    </w:p>
    <w:p w14:paraId="57F529C6" w14:textId="29CD8C37"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Employees may resign their employment at any time by providing written notification of their resignation, including the reason for their separation from service and the date of their last day of work. After written notification is received, the </w:t>
      </w:r>
      <w:r w:rsidR="009226CB" w:rsidRPr="00C96733">
        <w:rPr>
          <w:rFonts w:cs="Times New Roman"/>
          <w:szCs w:val="24"/>
        </w:rPr>
        <w:t xml:space="preserve">Village Administrator or Police Chief, as applicable, </w:t>
      </w:r>
      <w:r w:rsidRPr="00C96733">
        <w:rPr>
          <w:rFonts w:cs="Times New Roman"/>
          <w:szCs w:val="24"/>
        </w:rPr>
        <w:t xml:space="preserve">will respond with a written acceptance of the resignation. </w:t>
      </w:r>
    </w:p>
    <w:p w14:paraId="73508225" w14:textId="77777777" w:rsidR="003B6644" w:rsidRPr="00C96733" w:rsidRDefault="003B6644" w:rsidP="00C96733">
      <w:pPr>
        <w:spacing w:line="240" w:lineRule="auto"/>
        <w:jc w:val="both"/>
        <w:rPr>
          <w:rFonts w:cs="Times New Roman"/>
          <w:szCs w:val="24"/>
        </w:rPr>
      </w:pPr>
    </w:p>
    <w:p w14:paraId="729DB0E3" w14:textId="555D94DF" w:rsidR="003B6644" w:rsidRPr="00C96733" w:rsidRDefault="003B6644" w:rsidP="004C6897">
      <w:pPr>
        <w:spacing w:line="240" w:lineRule="auto"/>
        <w:ind w:left="720" w:firstLine="0"/>
        <w:jc w:val="both"/>
        <w:rPr>
          <w:rFonts w:cs="Times New Roman"/>
          <w:szCs w:val="24"/>
        </w:rPr>
      </w:pPr>
      <w:r w:rsidRPr="00C96733">
        <w:rPr>
          <w:rFonts w:cs="Times New Roman"/>
          <w:szCs w:val="24"/>
        </w:rPr>
        <w:t>A two-week written notice is standard. Longer notice periods may be appropriate for key positions and alternative notice arrangements may be negotiated with the employee. Employees are expected to work through their notice period and may not use leave time to extend the notice period.  The</w:t>
      </w:r>
      <w:r w:rsidR="009226CB" w:rsidRPr="00C96733">
        <w:rPr>
          <w:rFonts w:cs="Times New Roman"/>
          <w:szCs w:val="24"/>
        </w:rPr>
        <w:t xml:space="preserve"> Village</w:t>
      </w:r>
      <w:r w:rsidRPr="00C96733">
        <w:rPr>
          <w:rFonts w:cs="Times New Roman"/>
          <w:szCs w:val="24"/>
        </w:rPr>
        <w:t xml:space="preserve"> reserves the right to provide an employee with two weeks’ pay in lieu of notice in situations where job or business needs warrant such action. Such a decision should not be perceived as reflecting negatively on the employee since it may be due to a variety of reasons not known to the individual or other employees. Employees who do not provide the required two-week notice prior to leaving employment with the </w:t>
      </w:r>
      <w:r w:rsidR="009226CB" w:rsidRPr="00C96733">
        <w:rPr>
          <w:rFonts w:cs="Times New Roman"/>
          <w:szCs w:val="24"/>
        </w:rPr>
        <w:t>Village</w:t>
      </w:r>
      <w:r w:rsidRPr="00C96733">
        <w:rPr>
          <w:rFonts w:cs="Times New Roman"/>
          <w:szCs w:val="24"/>
        </w:rPr>
        <w:t xml:space="preserve"> may be ineligible for rehire, and the fact that the employee failed to provide the required notice will be stated in any references provided by the </w:t>
      </w:r>
      <w:r w:rsidR="009226CB" w:rsidRPr="00C96733">
        <w:rPr>
          <w:rFonts w:cs="Times New Roman"/>
          <w:szCs w:val="24"/>
        </w:rPr>
        <w:t>Village</w:t>
      </w:r>
      <w:r w:rsidRPr="00C96733">
        <w:rPr>
          <w:rFonts w:cs="Times New Roman"/>
          <w:szCs w:val="24"/>
        </w:rPr>
        <w:t xml:space="preserve"> for that employee. </w:t>
      </w:r>
    </w:p>
    <w:p w14:paraId="2697E097" w14:textId="77777777" w:rsidR="003B6644" w:rsidRPr="00C96733" w:rsidRDefault="003B6644" w:rsidP="00C96733">
      <w:pPr>
        <w:spacing w:line="240" w:lineRule="auto"/>
        <w:jc w:val="both"/>
        <w:rPr>
          <w:rFonts w:cs="Times New Roman"/>
          <w:szCs w:val="24"/>
        </w:rPr>
      </w:pPr>
    </w:p>
    <w:p w14:paraId="2B8FB887" w14:textId="5A0A00F9"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Exit interviews will be conducted to the extent possible for all employees terminating their employment. </w:t>
      </w:r>
      <w:r w:rsidRPr="00AA3704">
        <w:rPr>
          <w:rFonts w:cs="Times New Roman"/>
          <w:szCs w:val="24"/>
          <w:rPrChange w:id="613" w:author="Michael Hinnenkamp" w:date="2022-10-25T11:01:00Z">
            <w:rPr>
              <w:rFonts w:cs="Times New Roman"/>
              <w:szCs w:val="24"/>
              <w:highlight w:val="yellow"/>
            </w:rPr>
          </w:rPrChange>
        </w:rPr>
        <w:t xml:space="preserve">The </w:t>
      </w:r>
      <w:r w:rsidR="009226CB" w:rsidRPr="00AA3704">
        <w:rPr>
          <w:rFonts w:cs="Times New Roman"/>
          <w:szCs w:val="24"/>
          <w:rPrChange w:id="614" w:author="Michael Hinnenkamp" w:date="2022-10-25T11:01:00Z">
            <w:rPr>
              <w:rFonts w:cs="Times New Roman"/>
              <w:szCs w:val="24"/>
              <w:highlight w:val="yellow"/>
            </w:rPr>
          </w:rPrChange>
        </w:rPr>
        <w:t>Village Administrator or Chief of Police</w:t>
      </w:r>
      <w:r w:rsidR="00574969" w:rsidRPr="00AA3704">
        <w:rPr>
          <w:rFonts w:cs="Times New Roman"/>
          <w:szCs w:val="24"/>
          <w:rPrChange w:id="615" w:author="Michael Hinnenkamp" w:date="2022-10-25T11:01:00Z">
            <w:rPr>
              <w:rFonts w:cs="Times New Roman"/>
              <w:szCs w:val="24"/>
              <w:highlight w:val="yellow"/>
            </w:rPr>
          </w:rPrChange>
        </w:rPr>
        <w:t>, as applicable</w:t>
      </w:r>
      <w:r w:rsidR="00BE0739" w:rsidRPr="00AA3704">
        <w:rPr>
          <w:rFonts w:cs="Times New Roman"/>
          <w:szCs w:val="24"/>
          <w:rPrChange w:id="616" w:author="Michael Hinnenkamp" w:date="2022-10-25T11:01:00Z">
            <w:rPr>
              <w:rFonts w:cs="Times New Roman"/>
              <w:szCs w:val="24"/>
              <w:highlight w:val="yellow"/>
            </w:rPr>
          </w:rPrChange>
        </w:rPr>
        <w:t>,</w:t>
      </w:r>
      <w:r w:rsidR="00574969" w:rsidRPr="00AA3704">
        <w:rPr>
          <w:rFonts w:cs="Times New Roman"/>
          <w:szCs w:val="24"/>
          <w:rPrChange w:id="617" w:author="Michael Hinnenkamp" w:date="2022-10-25T11:01:00Z">
            <w:rPr>
              <w:rFonts w:cs="Times New Roman"/>
              <w:szCs w:val="24"/>
              <w:highlight w:val="yellow"/>
            </w:rPr>
          </w:rPrChange>
        </w:rPr>
        <w:t xml:space="preserve"> </w:t>
      </w:r>
      <w:r w:rsidRPr="00AA3704">
        <w:rPr>
          <w:rFonts w:cs="Times New Roman"/>
          <w:szCs w:val="24"/>
          <w:rPrChange w:id="618" w:author="Michael Hinnenkamp" w:date="2022-10-25T11:01:00Z">
            <w:rPr>
              <w:rFonts w:cs="Times New Roman"/>
              <w:szCs w:val="24"/>
              <w:highlight w:val="yellow"/>
            </w:rPr>
          </w:rPrChange>
        </w:rPr>
        <w:t>will contact the employee to schedule the confidential exit interview</w:t>
      </w:r>
      <w:r w:rsidR="00BF2320" w:rsidRPr="00AA3704">
        <w:rPr>
          <w:rFonts w:cs="Times New Roman"/>
          <w:szCs w:val="24"/>
          <w:rPrChange w:id="619" w:author="Michael Hinnenkamp" w:date="2022-10-25T11:01:00Z">
            <w:rPr>
              <w:rFonts w:cs="Times New Roman"/>
              <w:szCs w:val="24"/>
              <w:highlight w:val="yellow"/>
            </w:rPr>
          </w:rPrChange>
        </w:rPr>
        <w:t xml:space="preserve">. </w:t>
      </w:r>
      <w:ins w:id="620" w:author="Michael Hinnenkamp" w:date="2022-10-25T10:57:00Z">
        <w:r w:rsidR="00AA3704" w:rsidRPr="00AA3704">
          <w:rPr>
            <w:rFonts w:cs="Times New Roman"/>
            <w:szCs w:val="24"/>
            <w:rPrChange w:id="621" w:author="Michael Hinnenkamp" w:date="2022-10-25T11:01:00Z">
              <w:rPr>
                <w:rFonts w:cs="Times New Roman"/>
                <w:szCs w:val="24"/>
                <w:highlight w:val="yellow"/>
              </w:rPr>
            </w:rPrChange>
          </w:rPr>
          <w:t xml:space="preserve">Employees may request that their </w:t>
        </w:r>
      </w:ins>
      <w:ins w:id="622" w:author="Michael Hinnenkamp" w:date="2022-10-25T10:59:00Z">
        <w:r w:rsidR="00AA3704" w:rsidRPr="00AA3704">
          <w:rPr>
            <w:rFonts w:cs="Times New Roman"/>
            <w:szCs w:val="24"/>
            <w:rPrChange w:id="623" w:author="Michael Hinnenkamp" w:date="2022-10-25T11:01:00Z">
              <w:rPr>
                <w:rFonts w:cs="Times New Roman"/>
                <w:szCs w:val="24"/>
                <w:highlight w:val="yellow"/>
              </w:rPr>
            </w:rPrChange>
          </w:rPr>
          <w:t xml:space="preserve">exit </w:t>
        </w:r>
      </w:ins>
      <w:del w:id="624" w:author="Michael Hinnenkamp" w:date="2022-10-25T10:57:00Z">
        <w:r w:rsidR="00BF2320" w:rsidRPr="00AA3704" w:rsidDel="00AA3704">
          <w:rPr>
            <w:rFonts w:cs="Times New Roman"/>
            <w:szCs w:val="24"/>
            <w:rPrChange w:id="625" w:author="Michael Hinnenkamp" w:date="2022-10-25T11:01:00Z">
              <w:rPr>
                <w:rFonts w:cs="Times New Roman"/>
                <w:szCs w:val="24"/>
                <w:highlight w:val="yellow"/>
              </w:rPr>
            </w:rPrChange>
          </w:rPr>
          <w:delText>If necessary</w:delText>
        </w:r>
        <w:r w:rsidR="00073682" w:rsidRPr="00AA3704" w:rsidDel="00AA3704">
          <w:rPr>
            <w:rFonts w:cs="Times New Roman"/>
            <w:szCs w:val="24"/>
            <w:rPrChange w:id="626" w:author="Michael Hinnenkamp" w:date="2022-10-25T11:01:00Z">
              <w:rPr>
                <w:rFonts w:cs="Times New Roman"/>
                <w:szCs w:val="24"/>
                <w:highlight w:val="yellow"/>
              </w:rPr>
            </w:rPrChange>
          </w:rPr>
          <w:delText>,</w:delText>
        </w:r>
        <w:r w:rsidR="00BF2320" w:rsidRPr="00AA3704" w:rsidDel="00AA3704">
          <w:rPr>
            <w:rFonts w:cs="Times New Roman"/>
            <w:szCs w:val="24"/>
            <w:rPrChange w:id="627" w:author="Michael Hinnenkamp" w:date="2022-10-25T11:01:00Z">
              <w:rPr>
                <w:rFonts w:cs="Times New Roman"/>
                <w:szCs w:val="24"/>
                <w:highlight w:val="yellow"/>
              </w:rPr>
            </w:rPrChange>
          </w:rPr>
          <w:delText xml:space="preserve"> the confidential </w:delText>
        </w:r>
      </w:del>
      <w:r w:rsidR="00073682" w:rsidRPr="00AA3704">
        <w:rPr>
          <w:rFonts w:cs="Times New Roman"/>
          <w:szCs w:val="24"/>
          <w:rPrChange w:id="628" w:author="Michael Hinnenkamp" w:date="2022-10-25T11:01:00Z">
            <w:rPr>
              <w:rFonts w:cs="Times New Roman"/>
              <w:szCs w:val="24"/>
              <w:highlight w:val="yellow"/>
            </w:rPr>
          </w:rPrChange>
        </w:rPr>
        <w:t>interview</w:t>
      </w:r>
      <w:ins w:id="629" w:author="Michael Hinnenkamp" w:date="2022-10-25T10:59:00Z">
        <w:r w:rsidR="00AA3704" w:rsidRPr="00AA3704">
          <w:rPr>
            <w:rFonts w:cs="Times New Roman"/>
            <w:szCs w:val="24"/>
            <w:rPrChange w:id="630" w:author="Michael Hinnenkamp" w:date="2022-10-25T11:01:00Z">
              <w:rPr>
                <w:rFonts w:cs="Times New Roman"/>
                <w:szCs w:val="24"/>
                <w:highlight w:val="yellow"/>
              </w:rPr>
            </w:rPrChange>
          </w:rPr>
          <w:t xml:space="preserve"> be conducted by the V</w:t>
        </w:r>
      </w:ins>
      <w:ins w:id="631" w:author="Michael Hinnenkamp" w:date="2022-10-25T11:00:00Z">
        <w:r w:rsidR="00AA3704" w:rsidRPr="00AA3704">
          <w:rPr>
            <w:rFonts w:cs="Times New Roman"/>
            <w:szCs w:val="24"/>
            <w:rPrChange w:id="632" w:author="Michael Hinnenkamp" w:date="2022-10-25T11:01:00Z">
              <w:rPr>
                <w:rFonts w:cs="Times New Roman"/>
                <w:szCs w:val="24"/>
                <w:highlight w:val="yellow"/>
              </w:rPr>
            </w:rPrChange>
          </w:rPr>
          <w:t xml:space="preserve">illage Administrator, Chief of Police, </w:t>
        </w:r>
      </w:ins>
      <w:del w:id="633" w:author="Michael Hinnenkamp" w:date="2022-10-25T10:59:00Z">
        <w:r w:rsidR="00073682" w:rsidRPr="00AA3704" w:rsidDel="00AA3704">
          <w:rPr>
            <w:rFonts w:cs="Times New Roman"/>
            <w:szCs w:val="24"/>
            <w:rPrChange w:id="634" w:author="Michael Hinnenkamp" w:date="2022-10-25T11:01:00Z">
              <w:rPr>
                <w:rFonts w:cs="Times New Roman"/>
                <w:szCs w:val="24"/>
                <w:highlight w:val="yellow"/>
              </w:rPr>
            </w:rPrChange>
          </w:rPr>
          <w:delText xml:space="preserve"> </w:delText>
        </w:r>
        <w:r w:rsidR="00BF2320" w:rsidRPr="00AA3704" w:rsidDel="00AA3704">
          <w:rPr>
            <w:rFonts w:cs="Times New Roman"/>
            <w:szCs w:val="24"/>
            <w:rPrChange w:id="635" w:author="Michael Hinnenkamp" w:date="2022-10-25T11:01:00Z">
              <w:rPr>
                <w:rFonts w:cs="Times New Roman"/>
                <w:szCs w:val="24"/>
                <w:highlight w:val="yellow"/>
              </w:rPr>
            </w:rPrChange>
          </w:rPr>
          <w:delText>can be done with the</w:delText>
        </w:r>
      </w:del>
      <w:r w:rsidR="00BF2320" w:rsidRPr="00AA3704">
        <w:rPr>
          <w:rFonts w:cs="Times New Roman"/>
          <w:szCs w:val="24"/>
          <w:rPrChange w:id="636" w:author="Michael Hinnenkamp" w:date="2022-10-25T11:01:00Z">
            <w:rPr>
              <w:rFonts w:cs="Times New Roman"/>
              <w:szCs w:val="24"/>
              <w:highlight w:val="yellow"/>
            </w:rPr>
          </w:rPrChange>
        </w:rPr>
        <w:t xml:space="preserve"> Mayor or </w:t>
      </w:r>
      <w:ins w:id="637" w:author="Michael Hinnenkamp" w:date="2022-10-25T11:00:00Z">
        <w:r w:rsidR="00AA3704" w:rsidRPr="00AA3704">
          <w:rPr>
            <w:rFonts w:cs="Times New Roman"/>
            <w:szCs w:val="24"/>
            <w:rPrChange w:id="638" w:author="Michael Hinnenkamp" w:date="2022-10-25T11:01:00Z">
              <w:rPr>
                <w:rFonts w:cs="Times New Roman"/>
                <w:szCs w:val="24"/>
                <w:highlight w:val="yellow"/>
              </w:rPr>
            </w:rPrChange>
          </w:rPr>
          <w:t xml:space="preserve">Village </w:t>
        </w:r>
      </w:ins>
      <w:r w:rsidR="00BF2320" w:rsidRPr="00AA3704">
        <w:rPr>
          <w:rFonts w:cs="Times New Roman"/>
          <w:szCs w:val="24"/>
          <w:rPrChange w:id="639" w:author="Michael Hinnenkamp" w:date="2022-10-25T11:01:00Z">
            <w:rPr>
              <w:rFonts w:cs="Times New Roman"/>
              <w:szCs w:val="24"/>
              <w:highlight w:val="yellow"/>
            </w:rPr>
          </w:rPrChange>
        </w:rPr>
        <w:t>Council. E</w:t>
      </w:r>
      <w:r w:rsidRPr="00AA3704">
        <w:rPr>
          <w:rFonts w:cs="Times New Roman"/>
          <w:szCs w:val="24"/>
          <w:rPrChange w:id="640" w:author="Michael Hinnenkamp" w:date="2022-10-25T11:01:00Z">
            <w:rPr>
              <w:rFonts w:cs="Times New Roman"/>
              <w:szCs w:val="24"/>
              <w:highlight w:val="yellow"/>
            </w:rPr>
          </w:rPrChange>
        </w:rPr>
        <w:t xml:space="preserve">very effort will be made to encourage the employee to discuss all aspects of employment with the </w:t>
      </w:r>
      <w:r w:rsidR="00574969" w:rsidRPr="00AA3704">
        <w:rPr>
          <w:rFonts w:cs="Times New Roman"/>
          <w:szCs w:val="24"/>
          <w:rPrChange w:id="641" w:author="Michael Hinnenkamp" w:date="2022-10-25T11:01:00Z">
            <w:rPr>
              <w:rFonts w:cs="Times New Roman"/>
              <w:szCs w:val="24"/>
              <w:highlight w:val="yellow"/>
            </w:rPr>
          </w:rPrChange>
        </w:rPr>
        <w:t>Village</w:t>
      </w:r>
      <w:r w:rsidRPr="00AA3704">
        <w:rPr>
          <w:rFonts w:cs="Times New Roman"/>
          <w:szCs w:val="24"/>
          <w:rPrChange w:id="642" w:author="Michael Hinnenkamp" w:date="2022-10-25T11:01:00Z">
            <w:rPr>
              <w:rFonts w:cs="Times New Roman"/>
              <w:szCs w:val="24"/>
              <w:highlight w:val="yellow"/>
            </w:rPr>
          </w:rPrChange>
        </w:rPr>
        <w:t>.</w:t>
      </w:r>
      <w:r w:rsidRPr="00AA3704">
        <w:rPr>
          <w:rFonts w:cs="Times New Roman"/>
          <w:szCs w:val="24"/>
        </w:rPr>
        <w:t xml:space="preserve">  Benefits</w:t>
      </w:r>
      <w:r w:rsidRPr="00C96733">
        <w:rPr>
          <w:rFonts w:cs="Times New Roman"/>
          <w:szCs w:val="24"/>
        </w:rPr>
        <w:t xml:space="preserve">, COBRA, pension details, leave time accruals, and </w:t>
      </w:r>
      <w:r w:rsidRPr="00C96733">
        <w:rPr>
          <w:rFonts w:cs="Times New Roman"/>
          <w:szCs w:val="24"/>
        </w:rPr>
        <w:lastRenderedPageBreak/>
        <w:t>related matters will be discussed. Information derived from the exit interview is used by the</w:t>
      </w:r>
      <w:r w:rsidR="00574969" w:rsidRPr="00C96733">
        <w:rPr>
          <w:rFonts w:cs="Times New Roman"/>
          <w:szCs w:val="24"/>
        </w:rPr>
        <w:t xml:space="preserve"> Village</w:t>
      </w:r>
      <w:r w:rsidRPr="00C96733">
        <w:rPr>
          <w:rFonts w:cs="Times New Roman"/>
          <w:szCs w:val="24"/>
        </w:rPr>
        <w:t xml:space="preserve"> in recommending improvements to its policies and programs. </w:t>
      </w:r>
    </w:p>
    <w:p w14:paraId="43A6EB4F" w14:textId="77777777" w:rsidR="003B6644" w:rsidRPr="00C96733" w:rsidRDefault="003B6644" w:rsidP="00C96733">
      <w:pPr>
        <w:spacing w:line="240" w:lineRule="auto"/>
        <w:jc w:val="both"/>
        <w:rPr>
          <w:rFonts w:cs="Times New Roman"/>
          <w:szCs w:val="24"/>
        </w:rPr>
      </w:pPr>
    </w:p>
    <w:p w14:paraId="759E0E7C" w14:textId="34E929ED"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Employee benefits cease on the last day the employee is scheduled to work and actually provides services to the </w:t>
      </w:r>
      <w:r w:rsidR="00574969" w:rsidRPr="00C96733">
        <w:rPr>
          <w:rFonts w:cs="Times New Roman"/>
          <w:szCs w:val="24"/>
        </w:rPr>
        <w:t>Village</w:t>
      </w:r>
      <w:r w:rsidRPr="00C96733">
        <w:rPr>
          <w:rFonts w:cs="Times New Roman"/>
          <w:szCs w:val="24"/>
        </w:rPr>
        <w:t xml:space="preserve">.  However, consistent with COBRA, employees may continue their medical and dental benefits at their expense for up to eighteen (18) months (or longer if a qualifying extension is permitted by law). </w:t>
      </w:r>
    </w:p>
    <w:p w14:paraId="4B9EB49D" w14:textId="77777777" w:rsidR="003B6644" w:rsidRPr="00C96733" w:rsidRDefault="003B6644" w:rsidP="00C96733">
      <w:pPr>
        <w:spacing w:line="240" w:lineRule="auto"/>
        <w:jc w:val="both"/>
        <w:rPr>
          <w:rFonts w:cs="Times New Roman"/>
          <w:szCs w:val="24"/>
        </w:rPr>
      </w:pPr>
    </w:p>
    <w:p w14:paraId="2283D7C2" w14:textId="5A10A529" w:rsidR="003B6644" w:rsidRPr="00C96733" w:rsidRDefault="003B6644" w:rsidP="004C6897">
      <w:pPr>
        <w:spacing w:line="240" w:lineRule="auto"/>
        <w:ind w:left="720" w:firstLine="0"/>
        <w:jc w:val="both"/>
        <w:rPr>
          <w:rFonts w:cs="Times New Roman"/>
          <w:szCs w:val="24"/>
        </w:rPr>
      </w:pPr>
      <w:r w:rsidRPr="0064660C">
        <w:rPr>
          <w:rFonts w:cs="Times New Roman"/>
          <w:szCs w:val="24"/>
        </w:rPr>
        <w:t>Employees who have completed at least one year’s employment will receive payment for all of their unused (earned but not taken) vacation leave.  Except as noted in Section</w:t>
      </w:r>
      <w:r w:rsidR="00257F75" w:rsidRPr="0064660C">
        <w:rPr>
          <w:rFonts w:cs="Times New Roman"/>
          <w:szCs w:val="24"/>
        </w:rPr>
        <w:t>s</w:t>
      </w:r>
      <w:r w:rsidRPr="0064660C">
        <w:rPr>
          <w:rFonts w:cs="Times New Roman"/>
          <w:szCs w:val="24"/>
        </w:rPr>
        <w:t xml:space="preserve"> 2.</w:t>
      </w:r>
      <w:r w:rsidR="00257F75" w:rsidRPr="0064660C">
        <w:rPr>
          <w:rFonts w:cs="Times New Roman"/>
          <w:szCs w:val="24"/>
        </w:rPr>
        <w:t xml:space="preserve">104 and 7.5 of this Personnel Policy Manual </w:t>
      </w:r>
      <w:r w:rsidRPr="0064660C">
        <w:rPr>
          <w:rFonts w:cs="Times New Roman"/>
          <w:szCs w:val="24"/>
        </w:rPr>
        <w:t>for certain retirees, employees do not receive payments for unused sick leave.</w:t>
      </w:r>
      <w:r w:rsidRPr="00C96733">
        <w:rPr>
          <w:rFonts w:cs="Times New Roman"/>
          <w:szCs w:val="24"/>
        </w:rPr>
        <w:t xml:space="preserve">  </w:t>
      </w:r>
    </w:p>
    <w:p w14:paraId="36F8F675" w14:textId="77777777" w:rsidR="003B6644" w:rsidRPr="00C96733" w:rsidRDefault="003B6644" w:rsidP="00C96733">
      <w:pPr>
        <w:spacing w:line="240" w:lineRule="auto"/>
        <w:jc w:val="both"/>
        <w:rPr>
          <w:rFonts w:cs="Times New Roman"/>
          <w:szCs w:val="24"/>
        </w:rPr>
      </w:pPr>
    </w:p>
    <w:p w14:paraId="0813BD33" w14:textId="59097C95"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Employees must return all </w:t>
      </w:r>
      <w:r w:rsidR="00A04DE9" w:rsidRPr="00C96733">
        <w:rPr>
          <w:rFonts w:cs="Times New Roman"/>
          <w:szCs w:val="24"/>
        </w:rPr>
        <w:t>Village</w:t>
      </w:r>
      <w:r w:rsidRPr="00C96733">
        <w:rPr>
          <w:rFonts w:cs="Times New Roman"/>
          <w:szCs w:val="24"/>
        </w:rPr>
        <w:t xml:space="preserve"> property – such as laptops, credit cards, keys, door cards, equipment, etc. on or before their last workday.  Employees who fail to return </w:t>
      </w:r>
      <w:r w:rsidR="00574969" w:rsidRPr="00C96733">
        <w:rPr>
          <w:rFonts w:cs="Times New Roman"/>
          <w:szCs w:val="24"/>
        </w:rPr>
        <w:t>Village</w:t>
      </w:r>
      <w:r w:rsidRPr="00C96733">
        <w:rPr>
          <w:rFonts w:cs="Times New Roman"/>
          <w:szCs w:val="24"/>
        </w:rPr>
        <w:t xml:space="preserve"> property will, to the extent permitted by law, have the value of the property deducted from their final paycheck and/or vacation pay-out and may be subject to civil and criminal proceedings for the return of the property.</w:t>
      </w:r>
    </w:p>
    <w:p w14:paraId="784E0712" w14:textId="77777777" w:rsidR="003B6644" w:rsidRPr="00C96733" w:rsidRDefault="003B6644" w:rsidP="00C96733">
      <w:pPr>
        <w:spacing w:line="240" w:lineRule="auto"/>
        <w:jc w:val="both"/>
        <w:rPr>
          <w:rFonts w:cs="Times New Roman"/>
          <w:szCs w:val="24"/>
        </w:rPr>
      </w:pPr>
    </w:p>
    <w:p w14:paraId="64722A8F" w14:textId="0B501507" w:rsidR="003B6644" w:rsidRPr="00296154" w:rsidRDefault="003B6644" w:rsidP="004C6897">
      <w:pPr>
        <w:pStyle w:val="Heading3"/>
        <w:spacing w:line="240" w:lineRule="auto"/>
        <w:jc w:val="both"/>
        <w:rPr>
          <w:rFonts w:ascii="Times New Roman" w:hAnsi="Times New Roman" w:cs="Times New Roman"/>
          <w:b/>
          <w:bCs/>
          <w:color w:val="auto"/>
          <w:sz w:val="28"/>
          <w:szCs w:val="28"/>
        </w:rPr>
      </w:pPr>
      <w:bookmarkStart w:id="643" w:name="_Toc78473920"/>
      <w:r w:rsidRPr="00296154">
        <w:rPr>
          <w:rFonts w:ascii="Times New Roman" w:hAnsi="Times New Roman" w:cs="Times New Roman"/>
          <w:b/>
          <w:bCs/>
          <w:color w:val="auto"/>
          <w:sz w:val="28"/>
          <w:szCs w:val="28"/>
        </w:rPr>
        <w:t>2.</w:t>
      </w:r>
      <w:r w:rsidR="00574969" w:rsidRPr="00296154">
        <w:rPr>
          <w:rFonts w:ascii="Times New Roman" w:hAnsi="Times New Roman" w:cs="Times New Roman"/>
          <w:b/>
          <w:bCs/>
          <w:color w:val="auto"/>
          <w:sz w:val="28"/>
          <w:szCs w:val="28"/>
        </w:rPr>
        <w:t>10</w:t>
      </w:r>
      <w:r w:rsidR="00B4711F">
        <w:rPr>
          <w:rFonts w:ascii="Times New Roman" w:hAnsi="Times New Roman" w:cs="Times New Roman"/>
          <w:b/>
          <w:bCs/>
          <w:color w:val="auto"/>
          <w:sz w:val="28"/>
          <w:szCs w:val="28"/>
        </w:rPr>
        <w:t>.</w:t>
      </w:r>
      <w:r w:rsidR="00574969" w:rsidRPr="00296154">
        <w:rPr>
          <w:rFonts w:ascii="Times New Roman" w:hAnsi="Times New Roman" w:cs="Times New Roman"/>
          <w:b/>
          <w:bCs/>
          <w:color w:val="auto"/>
          <w:sz w:val="28"/>
          <w:szCs w:val="28"/>
        </w:rPr>
        <w:t>4</w:t>
      </w:r>
      <w:r w:rsidRPr="00296154">
        <w:rPr>
          <w:rFonts w:ascii="Times New Roman" w:hAnsi="Times New Roman" w:cs="Times New Roman"/>
          <w:b/>
          <w:bCs/>
          <w:color w:val="auto"/>
          <w:sz w:val="28"/>
          <w:szCs w:val="28"/>
        </w:rPr>
        <w:tab/>
      </w:r>
      <w:r w:rsidR="00B4711F">
        <w:rPr>
          <w:rFonts w:ascii="Times New Roman" w:hAnsi="Times New Roman" w:cs="Times New Roman"/>
          <w:b/>
          <w:bCs/>
          <w:color w:val="auto"/>
          <w:sz w:val="28"/>
          <w:szCs w:val="28"/>
        </w:rPr>
        <w:t xml:space="preserve"> </w:t>
      </w:r>
      <w:r w:rsidRPr="00296154">
        <w:rPr>
          <w:rFonts w:ascii="Times New Roman" w:hAnsi="Times New Roman" w:cs="Times New Roman"/>
          <w:b/>
          <w:bCs/>
          <w:color w:val="auto"/>
          <w:sz w:val="28"/>
          <w:szCs w:val="28"/>
        </w:rPr>
        <w:t>Retirement</w:t>
      </w:r>
      <w:bookmarkEnd w:id="643"/>
    </w:p>
    <w:p w14:paraId="0AD794E2" w14:textId="77777777" w:rsidR="003B6644" w:rsidRPr="00C96733" w:rsidRDefault="003B6644" w:rsidP="00C96733">
      <w:pPr>
        <w:spacing w:line="240" w:lineRule="auto"/>
        <w:jc w:val="both"/>
        <w:rPr>
          <w:rFonts w:cs="Times New Roman"/>
          <w:szCs w:val="24"/>
        </w:rPr>
      </w:pPr>
    </w:p>
    <w:p w14:paraId="0B7748EB" w14:textId="50551EFB" w:rsidR="003B6644" w:rsidRPr="00C96733" w:rsidRDefault="00A04DE9" w:rsidP="004C6897">
      <w:pPr>
        <w:spacing w:line="240" w:lineRule="auto"/>
        <w:ind w:left="720" w:firstLine="0"/>
        <w:jc w:val="both"/>
        <w:rPr>
          <w:rFonts w:cs="Times New Roman"/>
          <w:szCs w:val="24"/>
        </w:rPr>
      </w:pPr>
      <w:r w:rsidRPr="00AA3704">
        <w:rPr>
          <w:rFonts w:cs="Times New Roman"/>
          <w:szCs w:val="24"/>
          <w:rPrChange w:id="644" w:author="Michael Hinnenkamp" w:date="2022-10-25T11:01:00Z">
            <w:rPr>
              <w:rFonts w:cs="Times New Roman"/>
              <w:szCs w:val="24"/>
              <w:highlight w:val="yellow"/>
            </w:rPr>
          </w:rPrChange>
        </w:rPr>
        <w:t>Village</w:t>
      </w:r>
      <w:r w:rsidR="003B6644" w:rsidRPr="00AA3704">
        <w:rPr>
          <w:rFonts w:cs="Times New Roman"/>
          <w:szCs w:val="24"/>
          <w:rPrChange w:id="645" w:author="Michael Hinnenkamp" w:date="2022-10-25T11:01:00Z">
            <w:rPr>
              <w:rFonts w:cs="Times New Roman"/>
              <w:szCs w:val="24"/>
              <w:highlight w:val="yellow"/>
            </w:rPr>
          </w:rPrChange>
        </w:rPr>
        <w:t xml:space="preserve"> employees contribute to the Ohio Public Employees Retirement System (OPERS)</w:t>
      </w:r>
      <w:r w:rsidR="00073682" w:rsidRPr="00AA3704">
        <w:rPr>
          <w:rFonts w:cs="Times New Roman"/>
          <w:szCs w:val="24"/>
          <w:rPrChange w:id="646" w:author="Michael Hinnenkamp" w:date="2022-10-25T11:01:00Z">
            <w:rPr>
              <w:rFonts w:cs="Times New Roman"/>
              <w:szCs w:val="24"/>
              <w:highlight w:val="yellow"/>
            </w:rPr>
          </w:rPrChange>
        </w:rPr>
        <w:t xml:space="preserve"> or Ohio Police and Fire (OPF) as applicable for their position</w:t>
      </w:r>
      <w:r w:rsidR="003B6644" w:rsidRPr="00AA3704">
        <w:rPr>
          <w:rFonts w:cs="Times New Roman"/>
          <w:szCs w:val="24"/>
          <w:rPrChange w:id="647" w:author="Michael Hinnenkamp" w:date="2022-10-25T11:01:00Z">
            <w:rPr>
              <w:rFonts w:cs="Times New Roman"/>
              <w:szCs w:val="24"/>
              <w:highlight w:val="yellow"/>
            </w:rPr>
          </w:rPrChange>
        </w:rPr>
        <w:t>.</w:t>
      </w:r>
      <w:r w:rsidR="003B6644" w:rsidRPr="00C96733">
        <w:rPr>
          <w:rFonts w:cs="Times New Roman"/>
          <w:szCs w:val="24"/>
        </w:rPr>
        <w:t xml:space="preserve">  The age of retirement and years of service credit required for retirement benefits are determined by the Ohio Legislature.</w:t>
      </w:r>
    </w:p>
    <w:p w14:paraId="7A35164A" w14:textId="77777777" w:rsidR="003B6644" w:rsidRPr="00C96733" w:rsidRDefault="003B6644" w:rsidP="00C96733">
      <w:pPr>
        <w:spacing w:line="240" w:lineRule="auto"/>
        <w:jc w:val="both"/>
        <w:rPr>
          <w:rFonts w:cs="Times New Roman"/>
          <w:szCs w:val="24"/>
        </w:rPr>
      </w:pPr>
    </w:p>
    <w:p w14:paraId="61A51A8E" w14:textId="0C1900D6"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To determine eligibility for retirement and to determine the best means to maximize benefits, employees approaching retirement should </w:t>
      </w:r>
      <w:r w:rsidRPr="00AA3704">
        <w:rPr>
          <w:rFonts w:cs="Times New Roman"/>
          <w:szCs w:val="24"/>
        </w:rPr>
        <w:t xml:space="preserve">contact </w:t>
      </w:r>
      <w:r w:rsidRPr="00AA3704">
        <w:rPr>
          <w:rFonts w:cs="Times New Roman"/>
          <w:szCs w:val="24"/>
          <w:rPrChange w:id="648" w:author="Michael Hinnenkamp" w:date="2022-10-25T11:01:00Z">
            <w:rPr>
              <w:rFonts w:cs="Times New Roman"/>
              <w:szCs w:val="24"/>
              <w:highlight w:val="yellow"/>
            </w:rPr>
          </w:rPrChange>
        </w:rPr>
        <w:t>OPERS</w:t>
      </w:r>
      <w:r w:rsidR="00073682" w:rsidRPr="00AA3704">
        <w:rPr>
          <w:rFonts w:cs="Times New Roman"/>
          <w:szCs w:val="24"/>
          <w:rPrChange w:id="649" w:author="Michael Hinnenkamp" w:date="2022-10-25T11:01:00Z">
            <w:rPr>
              <w:rFonts w:cs="Times New Roman"/>
              <w:szCs w:val="24"/>
              <w:highlight w:val="yellow"/>
            </w:rPr>
          </w:rPrChange>
        </w:rPr>
        <w:t>/OPF</w:t>
      </w:r>
      <w:r w:rsidRPr="00AA3704">
        <w:rPr>
          <w:rFonts w:cs="Times New Roman"/>
          <w:szCs w:val="24"/>
        </w:rPr>
        <w:t xml:space="preserve"> directly</w:t>
      </w:r>
      <w:r w:rsidRPr="00C96733">
        <w:rPr>
          <w:rFonts w:cs="Times New Roman"/>
          <w:szCs w:val="24"/>
        </w:rPr>
        <w:t xml:space="preserve"> for information on retirement options.</w:t>
      </w:r>
    </w:p>
    <w:p w14:paraId="15F8953A" w14:textId="77777777" w:rsidR="003B6644" w:rsidRPr="00C96733" w:rsidRDefault="003B6644" w:rsidP="00C96733">
      <w:pPr>
        <w:spacing w:line="240" w:lineRule="auto"/>
        <w:jc w:val="both"/>
        <w:rPr>
          <w:rFonts w:cs="Times New Roman"/>
          <w:szCs w:val="24"/>
        </w:rPr>
      </w:pPr>
    </w:p>
    <w:p w14:paraId="7C818B2A" w14:textId="70EF8887" w:rsidR="003B6644" w:rsidRPr="00C96733" w:rsidRDefault="003B6644" w:rsidP="004C6897">
      <w:pPr>
        <w:spacing w:line="240" w:lineRule="auto"/>
        <w:ind w:left="720" w:firstLine="0"/>
        <w:jc w:val="both"/>
        <w:rPr>
          <w:rFonts w:cs="Times New Roman"/>
          <w:szCs w:val="24"/>
        </w:rPr>
      </w:pPr>
      <w:r w:rsidRPr="00AA3704">
        <w:rPr>
          <w:rFonts w:cs="Times New Roman"/>
          <w:szCs w:val="24"/>
        </w:rPr>
        <w:t xml:space="preserve">There is no mandatory retirement age, and employees who have retired may be considered for re-employment in compliance with </w:t>
      </w:r>
      <w:r w:rsidRPr="00AA3704">
        <w:rPr>
          <w:rFonts w:cs="Times New Roman"/>
          <w:szCs w:val="24"/>
          <w:rPrChange w:id="650" w:author="Michael Hinnenkamp" w:date="2022-10-25T11:01:00Z">
            <w:rPr>
              <w:rFonts w:cs="Times New Roman"/>
              <w:szCs w:val="24"/>
              <w:highlight w:val="yellow"/>
            </w:rPr>
          </w:rPrChange>
        </w:rPr>
        <w:t>OPER</w:t>
      </w:r>
      <w:r w:rsidR="00073682" w:rsidRPr="00AA3704">
        <w:rPr>
          <w:rFonts w:cs="Times New Roman"/>
          <w:szCs w:val="24"/>
          <w:rPrChange w:id="651" w:author="Michael Hinnenkamp" w:date="2022-10-25T11:01:00Z">
            <w:rPr>
              <w:rFonts w:cs="Times New Roman"/>
              <w:szCs w:val="24"/>
              <w:highlight w:val="yellow"/>
            </w:rPr>
          </w:rPrChange>
        </w:rPr>
        <w:t>/OPF</w:t>
      </w:r>
      <w:r w:rsidRPr="00AA3704">
        <w:rPr>
          <w:rFonts w:cs="Times New Roman"/>
          <w:szCs w:val="24"/>
        </w:rPr>
        <w:t xml:space="preserve"> rules.</w:t>
      </w:r>
      <w:r w:rsidRPr="00C96733">
        <w:rPr>
          <w:rFonts w:cs="Times New Roman"/>
          <w:szCs w:val="24"/>
        </w:rPr>
        <w:t xml:space="preserve"> </w:t>
      </w:r>
    </w:p>
    <w:p w14:paraId="10C4B3D6" w14:textId="77777777" w:rsidR="003B6644" w:rsidRPr="00C96733" w:rsidRDefault="003B6644" w:rsidP="00C96733">
      <w:pPr>
        <w:spacing w:line="240" w:lineRule="auto"/>
        <w:jc w:val="both"/>
        <w:rPr>
          <w:rFonts w:cs="Times New Roman"/>
          <w:szCs w:val="24"/>
        </w:rPr>
      </w:pPr>
    </w:p>
    <w:p w14:paraId="6533C9AB" w14:textId="091E7EAD"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Exit interviews will be conducted to the extent possible for all employees retiring from employment. </w:t>
      </w:r>
      <w:r w:rsidR="00073682" w:rsidRPr="00AA3704">
        <w:rPr>
          <w:rFonts w:cs="Times New Roman"/>
          <w:szCs w:val="24"/>
          <w:rPrChange w:id="652" w:author="Michael Hinnenkamp" w:date="2022-10-25T11:01:00Z">
            <w:rPr>
              <w:rFonts w:cs="Times New Roman"/>
              <w:szCs w:val="24"/>
              <w:highlight w:val="yellow"/>
            </w:rPr>
          </w:rPrChange>
        </w:rPr>
        <w:t xml:space="preserve">The Village Administrator or Chief of Police, as applicable, will contact the employee to schedule the confidential exit interview. </w:t>
      </w:r>
      <w:ins w:id="653" w:author="Michael Hinnenkamp" w:date="2022-10-25T11:02:00Z">
        <w:r w:rsidR="00AA3704">
          <w:rPr>
            <w:rFonts w:cs="Times New Roman"/>
            <w:szCs w:val="24"/>
          </w:rPr>
          <w:t>Employees may request that their ex</w:t>
        </w:r>
      </w:ins>
      <w:ins w:id="654" w:author="Michael Hinnenkamp" w:date="2022-10-25T11:03:00Z">
        <w:r w:rsidR="00AA3704">
          <w:rPr>
            <w:rFonts w:cs="Times New Roman"/>
            <w:szCs w:val="24"/>
          </w:rPr>
          <w:t xml:space="preserve">it </w:t>
        </w:r>
      </w:ins>
      <w:del w:id="655" w:author="Michael Hinnenkamp" w:date="2022-10-25T11:02:00Z">
        <w:r w:rsidR="00073682" w:rsidRPr="00AA3704" w:rsidDel="00AA3704">
          <w:rPr>
            <w:rFonts w:cs="Times New Roman"/>
            <w:szCs w:val="24"/>
            <w:rPrChange w:id="656" w:author="Michael Hinnenkamp" w:date="2022-10-25T11:01:00Z">
              <w:rPr>
                <w:rFonts w:cs="Times New Roman"/>
                <w:szCs w:val="24"/>
                <w:highlight w:val="yellow"/>
              </w:rPr>
            </w:rPrChange>
          </w:rPr>
          <w:delText>If necessary, the confidential</w:delText>
        </w:r>
      </w:del>
      <w:r w:rsidR="00073682" w:rsidRPr="00AA3704">
        <w:rPr>
          <w:rFonts w:cs="Times New Roman"/>
          <w:szCs w:val="24"/>
          <w:rPrChange w:id="657" w:author="Michael Hinnenkamp" w:date="2022-10-25T11:01:00Z">
            <w:rPr>
              <w:rFonts w:cs="Times New Roman"/>
              <w:szCs w:val="24"/>
              <w:highlight w:val="yellow"/>
            </w:rPr>
          </w:rPrChange>
        </w:rPr>
        <w:t xml:space="preserve"> interview</w:t>
      </w:r>
      <w:ins w:id="658" w:author="Michael Hinnenkamp" w:date="2022-10-25T11:03:00Z">
        <w:r w:rsidR="00AA3704">
          <w:rPr>
            <w:rFonts w:cs="Times New Roman"/>
            <w:szCs w:val="24"/>
          </w:rPr>
          <w:t xml:space="preserve"> be conducted </w:t>
        </w:r>
      </w:ins>
      <w:r w:rsidR="00073682" w:rsidRPr="00AA3704">
        <w:rPr>
          <w:rFonts w:cs="Times New Roman"/>
          <w:szCs w:val="24"/>
          <w:rPrChange w:id="659" w:author="Michael Hinnenkamp" w:date="2022-10-25T11:01:00Z">
            <w:rPr>
              <w:rFonts w:cs="Times New Roman"/>
              <w:szCs w:val="24"/>
              <w:highlight w:val="yellow"/>
            </w:rPr>
          </w:rPrChange>
        </w:rPr>
        <w:t xml:space="preserve"> </w:t>
      </w:r>
      <w:del w:id="660" w:author="Michael Hinnenkamp" w:date="2022-10-25T11:02:00Z">
        <w:r w:rsidR="00073682" w:rsidRPr="00AA3704" w:rsidDel="00AA3704">
          <w:rPr>
            <w:rFonts w:cs="Times New Roman"/>
            <w:szCs w:val="24"/>
            <w:rPrChange w:id="661" w:author="Michael Hinnenkamp" w:date="2022-10-25T11:01:00Z">
              <w:rPr>
                <w:rFonts w:cs="Times New Roman"/>
                <w:szCs w:val="24"/>
                <w:highlight w:val="yellow"/>
              </w:rPr>
            </w:rPrChange>
          </w:rPr>
          <w:delText xml:space="preserve">can be done </w:delText>
        </w:r>
      </w:del>
      <w:r w:rsidR="00073682" w:rsidRPr="00AA3704">
        <w:rPr>
          <w:rFonts w:cs="Times New Roman"/>
          <w:szCs w:val="24"/>
          <w:rPrChange w:id="662" w:author="Michael Hinnenkamp" w:date="2022-10-25T11:01:00Z">
            <w:rPr>
              <w:rFonts w:cs="Times New Roman"/>
              <w:szCs w:val="24"/>
              <w:highlight w:val="yellow"/>
            </w:rPr>
          </w:rPrChange>
        </w:rPr>
        <w:t>with the</w:t>
      </w:r>
      <w:ins w:id="663" w:author="Michael Hinnenkamp" w:date="2022-10-25T11:03:00Z">
        <w:r w:rsidR="00AA3704">
          <w:rPr>
            <w:rFonts w:cs="Times New Roman"/>
            <w:szCs w:val="24"/>
          </w:rPr>
          <w:t xml:space="preserve"> </w:t>
        </w:r>
        <w:r w:rsidR="00AA3704" w:rsidRPr="00367FE6">
          <w:rPr>
            <w:rFonts w:cs="Times New Roman"/>
            <w:szCs w:val="24"/>
          </w:rPr>
          <w:t>Village Administrator</w:t>
        </w:r>
        <w:r w:rsidR="00AA3704">
          <w:rPr>
            <w:rFonts w:cs="Times New Roman"/>
            <w:szCs w:val="24"/>
          </w:rPr>
          <w:t xml:space="preserve">, </w:t>
        </w:r>
        <w:r w:rsidR="00AA3704" w:rsidRPr="00367FE6">
          <w:rPr>
            <w:rFonts w:cs="Times New Roman"/>
            <w:szCs w:val="24"/>
          </w:rPr>
          <w:t xml:space="preserve">Chief of </w:t>
        </w:r>
        <w:proofErr w:type="gramStart"/>
        <w:r w:rsidR="00AA3704" w:rsidRPr="00367FE6">
          <w:rPr>
            <w:rFonts w:cs="Times New Roman"/>
            <w:szCs w:val="24"/>
          </w:rPr>
          <w:t>Police</w:t>
        </w:r>
        <w:r w:rsidR="00AA3704">
          <w:rPr>
            <w:rFonts w:cs="Times New Roman"/>
            <w:szCs w:val="24"/>
          </w:rPr>
          <w:t xml:space="preserve">, </w:t>
        </w:r>
      </w:ins>
      <w:r w:rsidR="00073682" w:rsidRPr="00AA3704">
        <w:rPr>
          <w:rFonts w:cs="Times New Roman"/>
          <w:szCs w:val="24"/>
          <w:rPrChange w:id="664" w:author="Michael Hinnenkamp" w:date="2022-10-25T11:01:00Z">
            <w:rPr>
              <w:rFonts w:cs="Times New Roman"/>
              <w:szCs w:val="24"/>
              <w:highlight w:val="yellow"/>
            </w:rPr>
          </w:rPrChange>
        </w:rPr>
        <w:t xml:space="preserve"> Mayor</w:t>
      </w:r>
      <w:proofErr w:type="gramEnd"/>
      <w:r w:rsidR="00073682" w:rsidRPr="00AA3704">
        <w:rPr>
          <w:rFonts w:cs="Times New Roman"/>
          <w:szCs w:val="24"/>
          <w:rPrChange w:id="665" w:author="Michael Hinnenkamp" w:date="2022-10-25T11:01:00Z">
            <w:rPr>
              <w:rFonts w:cs="Times New Roman"/>
              <w:szCs w:val="24"/>
              <w:highlight w:val="yellow"/>
            </w:rPr>
          </w:rPrChange>
        </w:rPr>
        <w:t xml:space="preserve"> or </w:t>
      </w:r>
      <w:ins w:id="666" w:author="Michael Hinnenkamp" w:date="2022-10-25T11:03:00Z">
        <w:r w:rsidR="00AA3704">
          <w:rPr>
            <w:rFonts w:cs="Times New Roman"/>
            <w:szCs w:val="24"/>
          </w:rPr>
          <w:t xml:space="preserve">Village </w:t>
        </w:r>
      </w:ins>
      <w:r w:rsidR="00073682" w:rsidRPr="00AA3704">
        <w:rPr>
          <w:rFonts w:cs="Times New Roman"/>
          <w:szCs w:val="24"/>
          <w:rPrChange w:id="667" w:author="Michael Hinnenkamp" w:date="2022-10-25T11:01:00Z">
            <w:rPr>
              <w:rFonts w:cs="Times New Roman"/>
              <w:szCs w:val="24"/>
              <w:highlight w:val="yellow"/>
            </w:rPr>
          </w:rPrChange>
        </w:rPr>
        <w:t>Council. Every effort will be made to encourage the employee to discuss all aspects of employment with the Village.</w:t>
      </w:r>
      <w:r w:rsidR="00073682" w:rsidRPr="00AA3704">
        <w:rPr>
          <w:rFonts w:cs="Times New Roman"/>
          <w:szCs w:val="24"/>
        </w:rPr>
        <w:t xml:space="preserve"> </w:t>
      </w:r>
      <w:r w:rsidRPr="00AA3704">
        <w:rPr>
          <w:rFonts w:cs="Times New Roman"/>
          <w:szCs w:val="24"/>
        </w:rPr>
        <w:t>Benefits, COBRA, pension details, leave time accruals, and related matters will be discussed</w:t>
      </w:r>
      <w:r w:rsidRPr="00C96733">
        <w:rPr>
          <w:rFonts w:cs="Times New Roman"/>
          <w:szCs w:val="24"/>
        </w:rPr>
        <w:t xml:space="preserve">. Information derived from the exit interview is used by the </w:t>
      </w:r>
      <w:r w:rsidR="00574969" w:rsidRPr="00C96733">
        <w:rPr>
          <w:rFonts w:cs="Times New Roman"/>
          <w:szCs w:val="24"/>
        </w:rPr>
        <w:t>Village</w:t>
      </w:r>
      <w:r w:rsidRPr="00C96733">
        <w:rPr>
          <w:rFonts w:cs="Times New Roman"/>
          <w:szCs w:val="24"/>
        </w:rPr>
        <w:t xml:space="preserve"> in recommending improvements to its policies and programs. </w:t>
      </w:r>
    </w:p>
    <w:p w14:paraId="0ECC966A" w14:textId="77777777" w:rsidR="003B6644" w:rsidRPr="00C96733" w:rsidRDefault="003B6644" w:rsidP="00C96733">
      <w:pPr>
        <w:spacing w:line="240" w:lineRule="auto"/>
        <w:jc w:val="both"/>
        <w:rPr>
          <w:rFonts w:cs="Times New Roman"/>
          <w:szCs w:val="24"/>
        </w:rPr>
      </w:pPr>
    </w:p>
    <w:p w14:paraId="59B32C8F" w14:textId="13C2C9AA" w:rsidR="003B6644" w:rsidRPr="00C96733" w:rsidRDefault="003B6644" w:rsidP="004C6897">
      <w:pPr>
        <w:spacing w:line="240" w:lineRule="auto"/>
        <w:ind w:left="720" w:firstLine="0"/>
        <w:jc w:val="both"/>
        <w:rPr>
          <w:rFonts w:cs="Times New Roman"/>
          <w:szCs w:val="24"/>
        </w:rPr>
      </w:pPr>
      <w:r w:rsidRPr="00C96733">
        <w:rPr>
          <w:rFonts w:cs="Times New Roman"/>
          <w:szCs w:val="24"/>
        </w:rPr>
        <w:t xml:space="preserve">Employee benefits cease on the last day the employee is scheduled to work and </w:t>
      </w:r>
      <w:r w:rsidR="00073682" w:rsidRPr="00C96733">
        <w:rPr>
          <w:rFonts w:cs="Times New Roman"/>
          <w:szCs w:val="24"/>
        </w:rPr>
        <w:t>provides</w:t>
      </w:r>
      <w:r w:rsidRPr="00C96733">
        <w:rPr>
          <w:rFonts w:cs="Times New Roman"/>
          <w:szCs w:val="24"/>
        </w:rPr>
        <w:t xml:space="preserve"> services to the </w:t>
      </w:r>
      <w:r w:rsidR="00574969" w:rsidRPr="00C96733">
        <w:rPr>
          <w:rFonts w:cs="Times New Roman"/>
          <w:szCs w:val="24"/>
        </w:rPr>
        <w:t>Village</w:t>
      </w:r>
      <w:r w:rsidRPr="00C96733">
        <w:rPr>
          <w:rFonts w:cs="Times New Roman"/>
          <w:szCs w:val="24"/>
        </w:rPr>
        <w:t xml:space="preserve">.  </w:t>
      </w:r>
    </w:p>
    <w:p w14:paraId="49C151CD" w14:textId="77777777" w:rsidR="003B6644" w:rsidRPr="00C96733" w:rsidRDefault="003B6644" w:rsidP="00C96733">
      <w:pPr>
        <w:spacing w:line="240" w:lineRule="auto"/>
        <w:jc w:val="both"/>
        <w:rPr>
          <w:rFonts w:cs="Times New Roman"/>
          <w:szCs w:val="24"/>
        </w:rPr>
      </w:pPr>
    </w:p>
    <w:p w14:paraId="186BF5E0" w14:textId="19CE8CF6" w:rsidR="003B6644" w:rsidRPr="00C96733" w:rsidRDefault="003B6644" w:rsidP="004C6897">
      <w:pPr>
        <w:spacing w:line="240" w:lineRule="auto"/>
        <w:ind w:left="720" w:firstLine="0"/>
        <w:jc w:val="both"/>
        <w:rPr>
          <w:rFonts w:cs="Times New Roman"/>
          <w:szCs w:val="24"/>
        </w:rPr>
      </w:pPr>
      <w:r w:rsidRPr="0064660C">
        <w:rPr>
          <w:rFonts w:cs="Times New Roman"/>
          <w:szCs w:val="24"/>
        </w:rPr>
        <w:lastRenderedPageBreak/>
        <w:t xml:space="preserve">Employees who have completed at least one year’s employment will receive payment for all of their unused (earned but not taken) vacation leave.  In addition, employees who have completed ten (10) years of employment with the </w:t>
      </w:r>
      <w:r w:rsidR="00A04DE9" w:rsidRPr="0064660C">
        <w:rPr>
          <w:rFonts w:cs="Times New Roman"/>
          <w:szCs w:val="24"/>
        </w:rPr>
        <w:t>Village</w:t>
      </w:r>
      <w:r w:rsidRPr="0064660C">
        <w:rPr>
          <w:rFonts w:cs="Times New Roman"/>
          <w:szCs w:val="24"/>
        </w:rPr>
        <w:t xml:space="preserve"> and who retire from active service under </w:t>
      </w:r>
      <w:r w:rsidRPr="00AA3704">
        <w:rPr>
          <w:rFonts w:cs="Times New Roman"/>
          <w:szCs w:val="24"/>
          <w:rPrChange w:id="668" w:author="Michael Hinnenkamp" w:date="2022-10-25T11:03:00Z">
            <w:rPr>
              <w:rFonts w:cs="Times New Roman"/>
              <w:szCs w:val="24"/>
              <w:highlight w:val="yellow"/>
            </w:rPr>
          </w:rPrChange>
        </w:rPr>
        <w:t>OPERS</w:t>
      </w:r>
      <w:r w:rsidR="00073682" w:rsidRPr="00AA3704">
        <w:rPr>
          <w:rFonts w:cs="Times New Roman"/>
          <w:szCs w:val="24"/>
          <w:rPrChange w:id="669" w:author="Michael Hinnenkamp" w:date="2022-10-25T11:03:00Z">
            <w:rPr>
              <w:rFonts w:cs="Times New Roman"/>
              <w:szCs w:val="24"/>
              <w:highlight w:val="yellow"/>
            </w:rPr>
          </w:rPrChange>
        </w:rPr>
        <w:t>/OPF</w:t>
      </w:r>
      <w:r w:rsidRPr="0064660C">
        <w:rPr>
          <w:rFonts w:cs="Times New Roman"/>
          <w:szCs w:val="24"/>
        </w:rPr>
        <w:t xml:space="preserve"> will receive </w:t>
      </w:r>
      <w:r w:rsidR="00C96EB2" w:rsidRPr="0064660C">
        <w:rPr>
          <w:rFonts w:cs="Times New Roman"/>
          <w:szCs w:val="24"/>
        </w:rPr>
        <w:t>twenty-five percent (</w:t>
      </w:r>
      <w:r w:rsidRPr="0064660C">
        <w:rPr>
          <w:rFonts w:cs="Times New Roman"/>
          <w:szCs w:val="24"/>
        </w:rPr>
        <w:t>25%</w:t>
      </w:r>
      <w:r w:rsidR="00C96EB2" w:rsidRPr="0064660C">
        <w:rPr>
          <w:rFonts w:cs="Times New Roman"/>
          <w:szCs w:val="24"/>
        </w:rPr>
        <w:t>)</w:t>
      </w:r>
      <w:r w:rsidRPr="0064660C">
        <w:rPr>
          <w:rFonts w:cs="Times New Roman"/>
          <w:szCs w:val="24"/>
        </w:rPr>
        <w:t xml:space="preserve"> of their unused sick leave (not to exceed two hundred forty (240 hours) at the time of retirement.</w:t>
      </w:r>
    </w:p>
    <w:p w14:paraId="00C44209" w14:textId="77777777" w:rsidR="003B6644" w:rsidRPr="00C96733" w:rsidRDefault="003B6644" w:rsidP="00C96733">
      <w:pPr>
        <w:spacing w:line="240" w:lineRule="auto"/>
        <w:jc w:val="both"/>
        <w:rPr>
          <w:rFonts w:cs="Times New Roman"/>
          <w:szCs w:val="24"/>
        </w:rPr>
      </w:pPr>
    </w:p>
    <w:p w14:paraId="0425F477" w14:textId="707CD365" w:rsidR="003B6644" w:rsidRPr="007A0EDF" w:rsidRDefault="003B6644" w:rsidP="004C6897">
      <w:pPr>
        <w:spacing w:line="240" w:lineRule="auto"/>
        <w:ind w:left="720" w:firstLine="0"/>
        <w:jc w:val="both"/>
        <w:rPr>
          <w:rFonts w:cs="Times New Roman"/>
          <w:szCs w:val="24"/>
        </w:rPr>
      </w:pPr>
      <w:r w:rsidRPr="007A0EDF">
        <w:rPr>
          <w:rFonts w:cs="Times New Roman"/>
          <w:szCs w:val="24"/>
        </w:rPr>
        <w:t xml:space="preserve">Retiring employees must return all </w:t>
      </w:r>
      <w:r w:rsidR="00574969" w:rsidRPr="007A0EDF">
        <w:rPr>
          <w:rFonts w:cs="Times New Roman"/>
          <w:szCs w:val="24"/>
        </w:rPr>
        <w:t xml:space="preserve">Village </w:t>
      </w:r>
      <w:r w:rsidRPr="007A0EDF">
        <w:rPr>
          <w:rFonts w:cs="Times New Roman"/>
          <w:szCs w:val="24"/>
        </w:rPr>
        <w:t xml:space="preserve">property – such as laptops, credit cards, keys, door cards, equipment, etc. on or before their last workday. Employees who fail to return </w:t>
      </w:r>
      <w:r w:rsidR="00574969" w:rsidRPr="007A0EDF">
        <w:rPr>
          <w:rFonts w:cs="Times New Roman"/>
          <w:szCs w:val="24"/>
        </w:rPr>
        <w:t xml:space="preserve">Village </w:t>
      </w:r>
      <w:r w:rsidRPr="007A0EDF">
        <w:rPr>
          <w:rFonts w:cs="Times New Roman"/>
          <w:szCs w:val="24"/>
        </w:rPr>
        <w:t>property will, to the extent permitted by law, have the value of the property deducted from their final paycheck and/or vacation/sick leave pay-out and may be subject to civil and criminal proceedings for the return of the property.</w:t>
      </w:r>
    </w:p>
    <w:p w14:paraId="3F203E9E" w14:textId="77777777" w:rsidR="003B6644" w:rsidRPr="007A0EDF" w:rsidRDefault="003B6644" w:rsidP="00C96733">
      <w:pPr>
        <w:spacing w:line="240" w:lineRule="auto"/>
        <w:jc w:val="both"/>
        <w:rPr>
          <w:rFonts w:cs="Times New Roman"/>
          <w:szCs w:val="24"/>
        </w:rPr>
      </w:pPr>
    </w:p>
    <w:p w14:paraId="03983F42" w14:textId="50361292" w:rsidR="006E380A" w:rsidDel="0044541F" w:rsidRDefault="006E380A">
      <w:pPr>
        <w:pStyle w:val="Heading3"/>
        <w:spacing w:line="240" w:lineRule="auto"/>
        <w:jc w:val="both"/>
        <w:rPr>
          <w:del w:id="670" w:author="Kevin Siferd" w:date="2023-02-08T09:41:00Z"/>
          <w:rFonts w:ascii="Times New Roman" w:hAnsi="Times New Roman" w:cs="Times New Roman"/>
          <w:b/>
          <w:bCs/>
          <w:color w:val="auto"/>
          <w:sz w:val="28"/>
          <w:szCs w:val="28"/>
        </w:rPr>
      </w:pPr>
      <w:bookmarkStart w:id="671" w:name="_Toc78473921"/>
    </w:p>
    <w:p w14:paraId="530EFA03" w14:textId="50526277" w:rsidR="003B6644" w:rsidRPr="00C721C4" w:rsidRDefault="003B6644" w:rsidP="004C6897">
      <w:pPr>
        <w:pStyle w:val="Heading3"/>
        <w:spacing w:line="240" w:lineRule="auto"/>
        <w:jc w:val="both"/>
        <w:rPr>
          <w:rFonts w:ascii="Times New Roman" w:hAnsi="Times New Roman" w:cs="Times New Roman"/>
          <w:b/>
          <w:bCs/>
          <w:color w:val="auto"/>
          <w:sz w:val="28"/>
          <w:szCs w:val="28"/>
        </w:rPr>
      </w:pPr>
      <w:r w:rsidRPr="00C721C4">
        <w:rPr>
          <w:rFonts w:ascii="Times New Roman" w:hAnsi="Times New Roman" w:cs="Times New Roman"/>
          <w:b/>
          <w:bCs/>
          <w:color w:val="auto"/>
          <w:sz w:val="28"/>
          <w:szCs w:val="28"/>
        </w:rPr>
        <w:t>2.</w:t>
      </w:r>
      <w:r w:rsidR="00384207" w:rsidRPr="00C721C4">
        <w:rPr>
          <w:rFonts w:ascii="Times New Roman" w:hAnsi="Times New Roman" w:cs="Times New Roman"/>
          <w:b/>
          <w:bCs/>
          <w:color w:val="auto"/>
          <w:sz w:val="28"/>
          <w:szCs w:val="28"/>
        </w:rPr>
        <w:t>10</w:t>
      </w:r>
      <w:r w:rsidR="00B4711F">
        <w:rPr>
          <w:rFonts w:ascii="Times New Roman" w:hAnsi="Times New Roman" w:cs="Times New Roman"/>
          <w:b/>
          <w:bCs/>
          <w:color w:val="auto"/>
          <w:sz w:val="28"/>
          <w:szCs w:val="28"/>
        </w:rPr>
        <w:t>.</w:t>
      </w:r>
      <w:r w:rsidR="00384207" w:rsidRPr="00C721C4">
        <w:rPr>
          <w:rFonts w:ascii="Times New Roman" w:hAnsi="Times New Roman" w:cs="Times New Roman"/>
          <w:b/>
          <w:bCs/>
          <w:color w:val="auto"/>
          <w:sz w:val="28"/>
          <w:szCs w:val="28"/>
        </w:rPr>
        <w:t>5</w:t>
      </w:r>
      <w:r w:rsidRPr="00C721C4">
        <w:rPr>
          <w:rFonts w:ascii="Times New Roman" w:hAnsi="Times New Roman" w:cs="Times New Roman"/>
          <w:b/>
          <w:bCs/>
          <w:color w:val="auto"/>
          <w:sz w:val="28"/>
          <w:szCs w:val="28"/>
        </w:rPr>
        <w:tab/>
      </w:r>
      <w:r w:rsidR="00B4711F">
        <w:rPr>
          <w:rFonts w:ascii="Times New Roman" w:hAnsi="Times New Roman" w:cs="Times New Roman"/>
          <w:b/>
          <w:bCs/>
          <w:color w:val="auto"/>
          <w:sz w:val="28"/>
          <w:szCs w:val="28"/>
        </w:rPr>
        <w:t xml:space="preserve"> </w:t>
      </w:r>
      <w:r w:rsidRPr="00C721C4">
        <w:rPr>
          <w:rFonts w:ascii="Times New Roman" w:hAnsi="Times New Roman" w:cs="Times New Roman"/>
          <w:b/>
          <w:bCs/>
          <w:color w:val="auto"/>
          <w:sz w:val="28"/>
          <w:szCs w:val="28"/>
        </w:rPr>
        <w:t>Abandonment</w:t>
      </w:r>
      <w:bookmarkEnd w:id="671"/>
    </w:p>
    <w:p w14:paraId="009A320A" w14:textId="77777777" w:rsidR="003B6644" w:rsidRPr="007A0EDF" w:rsidRDefault="003B6644" w:rsidP="00C96733">
      <w:pPr>
        <w:spacing w:line="240" w:lineRule="auto"/>
        <w:jc w:val="both"/>
        <w:rPr>
          <w:rFonts w:cs="Times New Roman"/>
          <w:szCs w:val="24"/>
        </w:rPr>
      </w:pPr>
    </w:p>
    <w:p w14:paraId="367E6128" w14:textId="15F98BC4" w:rsidR="003B6644" w:rsidRPr="007A0EDF" w:rsidRDefault="003B6644" w:rsidP="004C6897">
      <w:pPr>
        <w:spacing w:line="240" w:lineRule="auto"/>
        <w:ind w:left="720" w:firstLine="0"/>
        <w:jc w:val="both"/>
        <w:rPr>
          <w:rFonts w:cs="Times New Roman"/>
          <w:szCs w:val="24"/>
        </w:rPr>
      </w:pPr>
      <w:r w:rsidRPr="007A0EDF">
        <w:rPr>
          <w:rFonts w:cs="Times New Roman"/>
          <w:szCs w:val="24"/>
        </w:rPr>
        <w:t xml:space="preserve">Barring extenuating circumstances where an employee cannot physically notify the </w:t>
      </w:r>
      <w:r w:rsidR="00384207" w:rsidRPr="007A0EDF">
        <w:rPr>
          <w:rFonts w:cs="Times New Roman"/>
          <w:szCs w:val="24"/>
        </w:rPr>
        <w:t>Village</w:t>
      </w:r>
      <w:r w:rsidRPr="007A0EDF">
        <w:rPr>
          <w:rFonts w:cs="Times New Roman"/>
          <w:szCs w:val="24"/>
        </w:rPr>
        <w:t xml:space="preserve"> of the need for leave, any employee who fails to report for work, without first requesting and being approved for one of the available types of leave, for three (3) consecutive workdays will be considered to have voluntarily resigned due to job abandonment. Upon acceptance of this resignation, the employee’s employment with the </w:t>
      </w:r>
      <w:r w:rsidR="00384207" w:rsidRPr="007A0EDF">
        <w:rPr>
          <w:rFonts w:cs="Times New Roman"/>
          <w:szCs w:val="24"/>
        </w:rPr>
        <w:t>Village</w:t>
      </w:r>
      <w:r w:rsidRPr="007A0EDF">
        <w:rPr>
          <w:rFonts w:cs="Times New Roman"/>
          <w:szCs w:val="24"/>
        </w:rPr>
        <w:t xml:space="preserve"> will cease and the employee will be subject to the same requirements and benefits as if the employee resigned pursuant to Section 2.</w:t>
      </w:r>
      <w:r w:rsidR="00384207" w:rsidRPr="007A0EDF">
        <w:rPr>
          <w:rFonts w:cs="Times New Roman"/>
          <w:szCs w:val="24"/>
        </w:rPr>
        <w:t>10</w:t>
      </w:r>
      <w:r w:rsidRPr="007A0EDF">
        <w:rPr>
          <w:rFonts w:cs="Times New Roman"/>
          <w:szCs w:val="24"/>
        </w:rPr>
        <w:t>3.</w:t>
      </w:r>
    </w:p>
    <w:p w14:paraId="296205DD" w14:textId="77777777" w:rsidR="003B6644" w:rsidRPr="007A0EDF" w:rsidRDefault="003B6644" w:rsidP="00C96733">
      <w:pPr>
        <w:spacing w:line="240" w:lineRule="auto"/>
        <w:jc w:val="both"/>
        <w:rPr>
          <w:rFonts w:cs="Times New Roman"/>
          <w:szCs w:val="24"/>
        </w:rPr>
      </w:pPr>
    </w:p>
    <w:p w14:paraId="3087B56B" w14:textId="141431F8" w:rsidR="003B6644" w:rsidRPr="00C721C4" w:rsidRDefault="003B6644" w:rsidP="004C6897">
      <w:pPr>
        <w:pStyle w:val="Heading3"/>
        <w:spacing w:line="240" w:lineRule="auto"/>
        <w:jc w:val="both"/>
        <w:rPr>
          <w:rFonts w:ascii="Times New Roman" w:hAnsi="Times New Roman" w:cs="Times New Roman"/>
          <w:b/>
          <w:bCs/>
          <w:color w:val="auto"/>
          <w:sz w:val="28"/>
          <w:szCs w:val="28"/>
        </w:rPr>
      </w:pPr>
      <w:bookmarkStart w:id="672" w:name="_Toc78473922"/>
      <w:r w:rsidRPr="00C721C4">
        <w:rPr>
          <w:rFonts w:ascii="Times New Roman" w:hAnsi="Times New Roman" w:cs="Times New Roman"/>
          <w:b/>
          <w:bCs/>
          <w:color w:val="auto"/>
          <w:sz w:val="28"/>
          <w:szCs w:val="28"/>
        </w:rPr>
        <w:t>2.</w:t>
      </w:r>
      <w:r w:rsidR="00384207" w:rsidRPr="00C721C4">
        <w:rPr>
          <w:rFonts w:ascii="Times New Roman" w:hAnsi="Times New Roman" w:cs="Times New Roman"/>
          <w:b/>
          <w:bCs/>
          <w:color w:val="auto"/>
          <w:sz w:val="28"/>
          <w:szCs w:val="28"/>
        </w:rPr>
        <w:t>10</w:t>
      </w:r>
      <w:r w:rsidR="00B4711F">
        <w:rPr>
          <w:rFonts w:ascii="Times New Roman" w:hAnsi="Times New Roman" w:cs="Times New Roman"/>
          <w:b/>
          <w:bCs/>
          <w:color w:val="auto"/>
          <w:sz w:val="28"/>
          <w:szCs w:val="28"/>
        </w:rPr>
        <w:t xml:space="preserve">.6 </w:t>
      </w:r>
      <w:r w:rsidRPr="00C721C4">
        <w:rPr>
          <w:rFonts w:ascii="Times New Roman" w:hAnsi="Times New Roman" w:cs="Times New Roman"/>
          <w:b/>
          <w:bCs/>
          <w:color w:val="auto"/>
          <w:sz w:val="28"/>
          <w:szCs w:val="28"/>
        </w:rPr>
        <w:t>Death</w:t>
      </w:r>
      <w:bookmarkEnd w:id="672"/>
    </w:p>
    <w:p w14:paraId="6147A44F" w14:textId="77777777" w:rsidR="003B6644" w:rsidRPr="007A0EDF" w:rsidRDefault="003B6644" w:rsidP="00C96733">
      <w:pPr>
        <w:spacing w:line="240" w:lineRule="auto"/>
        <w:jc w:val="both"/>
        <w:rPr>
          <w:rFonts w:cs="Times New Roman"/>
          <w:szCs w:val="24"/>
        </w:rPr>
      </w:pPr>
    </w:p>
    <w:p w14:paraId="14774DC2" w14:textId="77777777" w:rsidR="003B6644" w:rsidRPr="007A0EDF" w:rsidRDefault="003B6644" w:rsidP="004C6897">
      <w:pPr>
        <w:spacing w:line="240" w:lineRule="auto"/>
        <w:ind w:left="720" w:firstLine="0"/>
        <w:jc w:val="both"/>
        <w:rPr>
          <w:rFonts w:cs="Times New Roman"/>
          <w:szCs w:val="24"/>
        </w:rPr>
      </w:pPr>
      <w:r w:rsidRPr="007A0EDF">
        <w:rPr>
          <w:rFonts w:cs="Times New Roman"/>
          <w:szCs w:val="24"/>
        </w:rPr>
        <w:t xml:space="preserve">In the event of the death of an employee, final wage payment shall be made to the estate of the deceased.  </w:t>
      </w:r>
      <w:r w:rsidRPr="0064660C">
        <w:rPr>
          <w:rFonts w:cs="Times New Roman"/>
          <w:szCs w:val="24"/>
        </w:rPr>
        <w:t>Payment of accrued and unused vacation and sick leave and compensatory time, if any, shall be made to the estate of the deceased.</w:t>
      </w:r>
      <w:r w:rsidRPr="007A0EDF">
        <w:rPr>
          <w:rFonts w:cs="Times New Roman"/>
          <w:szCs w:val="24"/>
        </w:rPr>
        <w:t xml:space="preserve">  </w:t>
      </w:r>
    </w:p>
    <w:p w14:paraId="3FEEC3E6" w14:textId="77777777" w:rsidR="003B6644" w:rsidRPr="007A0EDF" w:rsidRDefault="003B6644" w:rsidP="00C96733">
      <w:pPr>
        <w:spacing w:line="240" w:lineRule="auto"/>
        <w:jc w:val="both"/>
        <w:rPr>
          <w:rFonts w:cs="Times New Roman"/>
          <w:b/>
          <w:bCs/>
          <w:szCs w:val="24"/>
        </w:rPr>
      </w:pPr>
    </w:p>
    <w:p w14:paraId="45DE1FC7" w14:textId="65CDBEA6" w:rsidR="003B6644" w:rsidRPr="00C721C4" w:rsidRDefault="003B6644" w:rsidP="004C6897">
      <w:pPr>
        <w:pStyle w:val="Heading3"/>
        <w:spacing w:line="240" w:lineRule="auto"/>
        <w:jc w:val="both"/>
        <w:rPr>
          <w:rFonts w:ascii="Times New Roman" w:hAnsi="Times New Roman" w:cs="Times New Roman"/>
          <w:b/>
          <w:bCs/>
          <w:color w:val="auto"/>
          <w:sz w:val="28"/>
          <w:szCs w:val="28"/>
        </w:rPr>
      </w:pPr>
      <w:bookmarkStart w:id="673" w:name="_Toc78473923"/>
      <w:r w:rsidRPr="00C721C4">
        <w:rPr>
          <w:rFonts w:ascii="Times New Roman" w:hAnsi="Times New Roman" w:cs="Times New Roman"/>
          <w:b/>
          <w:bCs/>
          <w:color w:val="auto"/>
          <w:sz w:val="28"/>
          <w:szCs w:val="28"/>
        </w:rPr>
        <w:t>2.</w:t>
      </w:r>
      <w:r w:rsidR="00384207" w:rsidRPr="00C721C4">
        <w:rPr>
          <w:rFonts w:ascii="Times New Roman" w:hAnsi="Times New Roman" w:cs="Times New Roman"/>
          <w:b/>
          <w:bCs/>
          <w:color w:val="auto"/>
          <w:sz w:val="28"/>
          <w:szCs w:val="28"/>
        </w:rPr>
        <w:t>10</w:t>
      </w:r>
      <w:r w:rsidR="00B4711F">
        <w:rPr>
          <w:rFonts w:ascii="Times New Roman" w:hAnsi="Times New Roman" w:cs="Times New Roman"/>
          <w:b/>
          <w:bCs/>
          <w:color w:val="auto"/>
          <w:sz w:val="28"/>
          <w:szCs w:val="28"/>
        </w:rPr>
        <w:t>.7</w:t>
      </w:r>
      <w:r w:rsidRPr="00C721C4">
        <w:rPr>
          <w:rFonts w:ascii="Times New Roman" w:hAnsi="Times New Roman" w:cs="Times New Roman"/>
          <w:b/>
          <w:bCs/>
          <w:color w:val="auto"/>
          <w:sz w:val="28"/>
          <w:szCs w:val="28"/>
        </w:rPr>
        <w:tab/>
      </w:r>
      <w:r w:rsidR="00B4711F">
        <w:rPr>
          <w:rFonts w:ascii="Times New Roman" w:hAnsi="Times New Roman" w:cs="Times New Roman"/>
          <w:b/>
          <w:bCs/>
          <w:color w:val="auto"/>
          <w:sz w:val="28"/>
          <w:szCs w:val="28"/>
        </w:rPr>
        <w:t xml:space="preserve"> </w:t>
      </w:r>
      <w:r w:rsidRPr="00C721C4">
        <w:rPr>
          <w:rFonts w:ascii="Times New Roman" w:hAnsi="Times New Roman" w:cs="Times New Roman"/>
          <w:b/>
          <w:bCs/>
          <w:color w:val="auto"/>
          <w:sz w:val="28"/>
          <w:szCs w:val="28"/>
        </w:rPr>
        <w:t>Termination</w:t>
      </w:r>
      <w:bookmarkEnd w:id="673"/>
    </w:p>
    <w:p w14:paraId="2172DFAF" w14:textId="77777777" w:rsidR="007A0EDF" w:rsidRDefault="007A0EDF" w:rsidP="00C96733">
      <w:pPr>
        <w:spacing w:line="240" w:lineRule="auto"/>
        <w:ind w:firstLine="0"/>
        <w:jc w:val="both"/>
        <w:rPr>
          <w:rFonts w:cs="Times New Roman"/>
          <w:szCs w:val="24"/>
        </w:rPr>
      </w:pPr>
    </w:p>
    <w:p w14:paraId="47CE43C0" w14:textId="1F48C702" w:rsidR="003B6644" w:rsidRPr="007A0EDF" w:rsidRDefault="003B6644" w:rsidP="004C6897">
      <w:pPr>
        <w:spacing w:line="240" w:lineRule="auto"/>
        <w:ind w:left="720" w:firstLine="0"/>
        <w:jc w:val="both"/>
        <w:rPr>
          <w:rFonts w:cs="Times New Roman"/>
          <w:szCs w:val="24"/>
        </w:rPr>
      </w:pPr>
      <w:r w:rsidRPr="007A0EDF">
        <w:rPr>
          <w:rFonts w:cs="Times New Roman"/>
          <w:szCs w:val="24"/>
        </w:rPr>
        <w:t xml:space="preserve">All </w:t>
      </w:r>
      <w:r w:rsidR="007A0EDF">
        <w:rPr>
          <w:rFonts w:cs="Times New Roman"/>
          <w:szCs w:val="24"/>
        </w:rPr>
        <w:t xml:space="preserve">non-police </w:t>
      </w:r>
      <w:r w:rsidRPr="007A0EDF">
        <w:rPr>
          <w:rFonts w:cs="Times New Roman"/>
          <w:szCs w:val="24"/>
        </w:rPr>
        <w:t xml:space="preserve">employees of the </w:t>
      </w:r>
      <w:r w:rsidR="00384207" w:rsidRPr="007A0EDF">
        <w:rPr>
          <w:rFonts w:cs="Times New Roman"/>
          <w:szCs w:val="24"/>
        </w:rPr>
        <w:t>Village</w:t>
      </w:r>
      <w:r w:rsidRPr="007A0EDF">
        <w:rPr>
          <w:rFonts w:cs="Times New Roman"/>
          <w:szCs w:val="24"/>
        </w:rPr>
        <w:t xml:space="preserve"> serve at-will, which means that the employment relationship may be terminated at any time with or without notice or cause by either the employee or the</w:t>
      </w:r>
      <w:r w:rsidR="00384207" w:rsidRPr="007A0EDF">
        <w:rPr>
          <w:rFonts w:cs="Times New Roman"/>
          <w:szCs w:val="24"/>
        </w:rPr>
        <w:t xml:space="preserve"> Village</w:t>
      </w:r>
      <w:r w:rsidRPr="007A0EDF">
        <w:rPr>
          <w:rFonts w:cs="Times New Roman"/>
          <w:szCs w:val="24"/>
        </w:rPr>
        <w:t>.</w:t>
      </w:r>
    </w:p>
    <w:p w14:paraId="4F09E667" w14:textId="77777777" w:rsidR="003B6644" w:rsidRPr="007A0EDF" w:rsidRDefault="003B6644" w:rsidP="00C96733">
      <w:pPr>
        <w:spacing w:line="240" w:lineRule="auto"/>
        <w:jc w:val="both"/>
        <w:rPr>
          <w:rFonts w:cs="Times New Roman"/>
          <w:szCs w:val="24"/>
        </w:rPr>
      </w:pPr>
    </w:p>
    <w:p w14:paraId="49D8EC76" w14:textId="583532B4" w:rsidR="003B6644" w:rsidRPr="007A0EDF" w:rsidRDefault="003B6644" w:rsidP="004C6897">
      <w:pPr>
        <w:spacing w:line="240" w:lineRule="auto"/>
        <w:ind w:left="720" w:firstLine="0"/>
        <w:jc w:val="both"/>
        <w:rPr>
          <w:rFonts w:cs="Times New Roman"/>
          <w:szCs w:val="24"/>
        </w:rPr>
      </w:pPr>
      <w:r w:rsidRPr="007A0EDF">
        <w:rPr>
          <w:rFonts w:cs="Times New Roman"/>
          <w:szCs w:val="24"/>
        </w:rPr>
        <w:t>Employee benefits cease on the last day the employee is scheduled to work and actually</w:t>
      </w:r>
      <w:r w:rsidR="00A04DE9" w:rsidRPr="007A0EDF">
        <w:rPr>
          <w:rFonts w:cs="Times New Roman"/>
          <w:szCs w:val="24"/>
        </w:rPr>
        <w:t xml:space="preserve"> </w:t>
      </w:r>
      <w:r w:rsidRPr="007A0EDF">
        <w:rPr>
          <w:rFonts w:cs="Times New Roman"/>
          <w:szCs w:val="24"/>
        </w:rPr>
        <w:t xml:space="preserve">provides services to the </w:t>
      </w:r>
      <w:r w:rsidR="00384207" w:rsidRPr="007A0EDF">
        <w:rPr>
          <w:rFonts w:cs="Times New Roman"/>
          <w:szCs w:val="24"/>
        </w:rPr>
        <w:t>Village</w:t>
      </w:r>
      <w:r w:rsidRPr="007A0EDF">
        <w:rPr>
          <w:rFonts w:cs="Times New Roman"/>
          <w:szCs w:val="24"/>
        </w:rPr>
        <w:t xml:space="preserve">.  However, consistent with COBRA, employees may continue their medical and dental benefits at their expense for up to eighteen (18) months. </w:t>
      </w:r>
    </w:p>
    <w:p w14:paraId="21F44C0D" w14:textId="77777777" w:rsidR="003B6644" w:rsidRPr="007A0EDF" w:rsidRDefault="003B6644" w:rsidP="00C96733">
      <w:pPr>
        <w:spacing w:line="240" w:lineRule="auto"/>
        <w:jc w:val="both"/>
        <w:rPr>
          <w:rFonts w:cs="Times New Roman"/>
          <w:szCs w:val="24"/>
        </w:rPr>
      </w:pPr>
    </w:p>
    <w:p w14:paraId="341658C1" w14:textId="77777777" w:rsidR="003B6644" w:rsidRPr="007A0EDF" w:rsidRDefault="003B6644" w:rsidP="004C6897">
      <w:pPr>
        <w:spacing w:line="240" w:lineRule="auto"/>
        <w:ind w:left="720" w:firstLine="0"/>
        <w:jc w:val="both"/>
        <w:rPr>
          <w:rFonts w:cs="Times New Roman"/>
          <w:szCs w:val="24"/>
        </w:rPr>
      </w:pPr>
      <w:r w:rsidRPr="0064660C">
        <w:rPr>
          <w:rFonts w:cs="Times New Roman"/>
          <w:szCs w:val="24"/>
        </w:rPr>
        <w:t>Employees who have completed at least one year’s employment will receive payment for all of their unused (earned but not taken) vacation leave.  Terminated employees do not receive any payment for unused sick leave.</w:t>
      </w:r>
    </w:p>
    <w:p w14:paraId="5857A945" w14:textId="77777777" w:rsidR="003B6644" w:rsidRPr="007A0EDF" w:rsidRDefault="003B6644" w:rsidP="00C96733">
      <w:pPr>
        <w:spacing w:line="240" w:lineRule="auto"/>
        <w:jc w:val="both"/>
        <w:rPr>
          <w:rFonts w:cs="Times New Roman"/>
          <w:szCs w:val="24"/>
        </w:rPr>
      </w:pPr>
    </w:p>
    <w:p w14:paraId="3605AF02" w14:textId="2976E20E" w:rsidR="003B6644" w:rsidRPr="003B6644" w:rsidDel="0044541F" w:rsidRDefault="003B6644" w:rsidP="004C6897">
      <w:pPr>
        <w:spacing w:line="240" w:lineRule="auto"/>
        <w:ind w:left="720" w:firstLine="0"/>
        <w:jc w:val="both"/>
        <w:rPr>
          <w:del w:id="674" w:author="Kevin Siferd" w:date="2023-02-08T09:41:00Z"/>
          <w:rFonts w:cs="Times New Roman"/>
          <w:szCs w:val="24"/>
        </w:rPr>
      </w:pPr>
      <w:r w:rsidRPr="007A0EDF">
        <w:rPr>
          <w:rFonts w:cs="Times New Roman"/>
          <w:szCs w:val="24"/>
        </w:rPr>
        <w:t xml:space="preserve">Terminated employees must return all </w:t>
      </w:r>
      <w:r w:rsidR="00384207" w:rsidRPr="007A0EDF">
        <w:rPr>
          <w:rFonts w:cs="Times New Roman"/>
          <w:szCs w:val="24"/>
        </w:rPr>
        <w:t xml:space="preserve">Village </w:t>
      </w:r>
      <w:r w:rsidRPr="007A0EDF">
        <w:rPr>
          <w:rFonts w:cs="Times New Roman"/>
          <w:szCs w:val="24"/>
        </w:rPr>
        <w:t xml:space="preserve">property – such as laptops, credit cards, keys, door cards, equipment, etc. on or before their last workday.  Employees who fail to return </w:t>
      </w:r>
      <w:r w:rsidR="00384207" w:rsidRPr="007A0EDF">
        <w:rPr>
          <w:rFonts w:cs="Times New Roman"/>
          <w:szCs w:val="24"/>
        </w:rPr>
        <w:t>Village</w:t>
      </w:r>
      <w:r w:rsidRPr="007A0EDF">
        <w:rPr>
          <w:rFonts w:cs="Times New Roman"/>
          <w:szCs w:val="24"/>
        </w:rPr>
        <w:t xml:space="preserve"> property will, to the extent permitted by law, have the value of the property </w:t>
      </w:r>
      <w:r w:rsidRPr="007A0EDF">
        <w:rPr>
          <w:rFonts w:cs="Times New Roman"/>
          <w:szCs w:val="24"/>
        </w:rPr>
        <w:lastRenderedPageBreak/>
        <w:t>deducted from their final paycheck and/or vacation pay-out and may be subject to civil and criminal proceedings for the return of the property.</w:t>
      </w:r>
    </w:p>
    <w:p w14:paraId="1317ABA2" w14:textId="77777777" w:rsidR="003B6644" w:rsidRPr="003B6644" w:rsidDel="0044541F" w:rsidRDefault="003B6644" w:rsidP="00C96733">
      <w:pPr>
        <w:spacing w:line="240" w:lineRule="auto"/>
        <w:jc w:val="both"/>
        <w:rPr>
          <w:del w:id="675" w:author="Kevin Siferd" w:date="2023-02-08T09:41:00Z"/>
          <w:rFonts w:cs="Times New Roman"/>
          <w:szCs w:val="24"/>
        </w:rPr>
      </w:pPr>
    </w:p>
    <w:p w14:paraId="3779FEA5" w14:textId="77777777" w:rsidR="0044541F" w:rsidRDefault="0044541F">
      <w:pPr>
        <w:spacing w:line="240" w:lineRule="auto"/>
        <w:ind w:left="720" w:firstLine="0"/>
        <w:jc w:val="both"/>
        <w:rPr>
          <w:ins w:id="676" w:author="Kevin Siferd" w:date="2023-02-08T09:41:00Z"/>
          <w:rFonts w:cs="Times New Roman"/>
          <w:szCs w:val="24"/>
        </w:rPr>
        <w:pPrChange w:id="677" w:author="Kevin Siferd" w:date="2023-02-08T09:41:00Z">
          <w:pPr/>
        </w:pPrChange>
      </w:pPr>
    </w:p>
    <w:p w14:paraId="61BE4C65" w14:textId="77777777" w:rsidR="0044541F" w:rsidRDefault="0044541F" w:rsidP="0044541F">
      <w:pPr>
        <w:rPr>
          <w:ins w:id="678" w:author="Kevin Siferd" w:date="2023-02-08T09:42:00Z"/>
          <w:rFonts w:cs="Times New Roman"/>
          <w:szCs w:val="24"/>
        </w:rPr>
      </w:pPr>
    </w:p>
    <w:p w14:paraId="0EDA0CD2" w14:textId="77777777" w:rsidR="0044541F" w:rsidRPr="0044541F" w:rsidRDefault="0044541F" w:rsidP="0044541F">
      <w:pPr>
        <w:rPr>
          <w:ins w:id="679" w:author="Kevin Siferd" w:date="2023-02-08T09:42:00Z"/>
          <w:rFonts w:cs="Times New Roman"/>
          <w:szCs w:val="24"/>
        </w:rPr>
      </w:pPr>
    </w:p>
    <w:p w14:paraId="630BDF7D" w14:textId="657FFB5A" w:rsidR="009A662E" w:rsidDel="0044541F" w:rsidRDefault="0044541F">
      <w:pPr>
        <w:tabs>
          <w:tab w:val="left" w:pos="3972"/>
        </w:tabs>
        <w:rPr>
          <w:del w:id="680" w:author="Kevin Siferd" w:date="2023-02-08T09:41:00Z"/>
          <w:rFonts w:cs="Times New Roman"/>
          <w:szCs w:val="24"/>
        </w:rPr>
        <w:pPrChange w:id="681" w:author="Kevin Siferd" w:date="2023-02-08T09:42:00Z">
          <w:pPr/>
        </w:pPrChange>
      </w:pPr>
      <w:ins w:id="682" w:author="Kevin Siferd" w:date="2023-02-08T09:42:00Z">
        <w:r>
          <w:rPr>
            <w:rFonts w:cs="Times New Roman"/>
            <w:szCs w:val="24"/>
          </w:rPr>
          <w:t xml:space="preserve">                                    </w:t>
        </w:r>
        <w:r>
          <w:rPr>
            <w:rFonts w:cs="Times New Roman"/>
            <w:szCs w:val="24"/>
          </w:rPr>
          <w:tab/>
        </w:r>
      </w:ins>
      <w:del w:id="683" w:author="Kevin Siferd" w:date="2023-02-08T09:42:00Z">
        <w:r w:rsidR="009A662E" w:rsidRPr="0044541F" w:rsidDel="0044541F">
          <w:rPr>
            <w:rFonts w:cs="Times New Roman"/>
            <w:szCs w:val="24"/>
          </w:rPr>
          <w:br w:type="page"/>
        </w:r>
      </w:del>
    </w:p>
    <w:p w14:paraId="099E76AB" w14:textId="15123BCF" w:rsidR="009F6085" w:rsidRDefault="00F65D23">
      <w:pPr>
        <w:rPr>
          <w:rFonts w:cs="Times New Roman"/>
          <w:b/>
          <w:sz w:val="40"/>
          <w:szCs w:val="40"/>
        </w:rPr>
        <w:pPrChange w:id="684" w:author="Kevin Siferd" w:date="2023-02-08T09:41:00Z">
          <w:pPr>
            <w:spacing w:line="240" w:lineRule="auto"/>
            <w:ind w:firstLine="0"/>
            <w:jc w:val="center"/>
          </w:pPr>
        </w:pPrChange>
      </w:pPr>
      <w:bookmarkStart w:id="685" w:name="_Hlk97739586"/>
      <w:bookmarkEnd w:id="540"/>
      <w:r w:rsidRPr="007A0EDF">
        <w:rPr>
          <w:rFonts w:cs="Times New Roman"/>
          <w:b/>
          <w:sz w:val="40"/>
          <w:szCs w:val="40"/>
        </w:rPr>
        <w:t>ARTICLE III</w:t>
      </w:r>
    </w:p>
    <w:p w14:paraId="55609CA7" w14:textId="6CDD875A" w:rsidR="00F65D23" w:rsidRDefault="00182B4C" w:rsidP="007A0EDF">
      <w:pPr>
        <w:spacing w:line="240" w:lineRule="auto"/>
        <w:ind w:firstLine="0"/>
        <w:jc w:val="center"/>
        <w:rPr>
          <w:rFonts w:cs="Times New Roman"/>
          <w:b/>
          <w:sz w:val="40"/>
          <w:szCs w:val="40"/>
        </w:rPr>
      </w:pPr>
      <w:r w:rsidRPr="007A0EDF">
        <w:rPr>
          <w:rFonts w:cs="Times New Roman"/>
          <w:b/>
          <w:sz w:val="40"/>
          <w:szCs w:val="40"/>
        </w:rPr>
        <w:t>RECORDS</w:t>
      </w:r>
    </w:p>
    <w:p w14:paraId="6C42C197" w14:textId="77777777" w:rsidR="007A0EDF" w:rsidRPr="007A0EDF" w:rsidRDefault="007A0EDF" w:rsidP="007A0EDF">
      <w:pPr>
        <w:spacing w:line="240" w:lineRule="auto"/>
        <w:ind w:firstLine="0"/>
        <w:jc w:val="center"/>
        <w:rPr>
          <w:rFonts w:cs="Times New Roman"/>
          <w:b/>
          <w:sz w:val="40"/>
          <w:szCs w:val="40"/>
        </w:rPr>
      </w:pPr>
    </w:p>
    <w:p w14:paraId="4DEF6FC7" w14:textId="789A6DD5" w:rsidR="00182B4C" w:rsidRPr="007A0EDF" w:rsidRDefault="00182B4C" w:rsidP="007A0EDF">
      <w:pPr>
        <w:pStyle w:val="Heading2"/>
        <w:jc w:val="both"/>
        <w:rPr>
          <w:rFonts w:ascii="Times New Roman" w:hAnsi="Times New Roman" w:cs="Times New Roman"/>
          <w:sz w:val="32"/>
          <w:szCs w:val="32"/>
        </w:rPr>
      </w:pPr>
      <w:bookmarkStart w:id="686" w:name="_Toc78473925"/>
      <w:r w:rsidRPr="007A0EDF">
        <w:rPr>
          <w:rFonts w:ascii="Times New Roman" w:hAnsi="Times New Roman" w:cs="Times New Roman"/>
          <w:sz w:val="32"/>
          <w:szCs w:val="32"/>
        </w:rPr>
        <w:t>3.1 Personnel Files</w:t>
      </w:r>
      <w:bookmarkEnd w:id="686"/>
      <w:r w:rsidRPr="007A0EDF">
        <w:rPr>
          <w:rFonts w:ascii="Times New Roman" w:hAnsi="Times New Roman" w:cs="Times New Roman"/>
          <w:sz w:val="32"/>
          <w:szCs w:val="32"/>
        </w:rPr>
        <w:t xml:space="preserve"> </w:t>
      </w:r>
    </w:p>
    <w:p w14:paraId="759FF9CF" w14:textId="77777777" w:rsidR="00182B4C" w:rsidRPr="007A0EDF" w:rsidRDefault="00182B4C" w:rsidP="007A0EDF">
      <w:pPr>
        <w:spacing w:line="240" w:lineRule="auto"/>
        <w:jc w:val="both"/>
        <w:rPr>
          <w:rFonts w:cs="Times New Roman"/>
          <w:b/>
          <w:bCs/>
          <w:szCs w:val="24"/>
        </w:rPr>
      </w:pPr>
    </w:p>
    <w:p w14:paraId="153F7635" w14:textId="45E6AE83" w:rsidR="00182B4C" w:rsidRDefault="00182B4C" w:rsidP="004C6897">
      <w:pPr>
        <w:pStyle w:val="Heading3"/>
        <w:spacing w:line="240" w:lineRule="auto"/>
        <w:jc w:val="both"/>
        <w:rPr>
          <w:rFonts w:ascii="Times New Roman" w:hAnsi="Times New Roman" w:cs="Times New Roman"/>
          <w:b/>
          <w:bCs/>
          <w:color w:val="auto"/>
          <w:sz w:val="28"/>
          <w:szCs w:val="28"/>
        </w:rPr>
      </w:pPr>
      <w:bookmarkStart w:id="687" w:name="_Toc78473926"/>
      <w:r w:rsidRPr="00C721C4">
        <w:rPr>
          <w:rFonts w:ascii="Times New Roman" w:hAnsi="Times New Roman" w:cs="Times New Roman"/>
          <w:b/>
          <w:bCs/>
          <w:color w:val="auto"/>
          <w:sz w:val="28"/>
          <w:szCs w:val="28"/>
        </w:rPr>
        <w:t>3.1</w:t>
      </w:r>
      <w:r w:rsidR="00B4711F">
        <w:rPr>
          <w:rFonts w:ascii="Times New Roman" w:hAnsi="Times New Roman" w:cs="Times New Roman"/>
          <w:b/>
          <w:bCs/>
          <w:color w:val="auto"/>
          <w:sz w:val="28"/>
          <w:szCs w:val="28"/>
        </w:rPr>
        <w:t>.</w:t>
      </w:r>
      <w:r w:rsidRPr="00C721C4">
        <w:rPr>
          <w:rFonts w:ascii="Times New Roman" w:hAnsi="Times New Roman" w:cs="Times New Roman"/>
          <w:b/>
          <w:bCs/>
          <w:color w:val="auto"/>
          <w:sz w:val="28"/>
          <w:szCs w:val="28"/>
        </w:rPr>
        <w:t>1 Content of Personnel Files</w:t>
      </w:r>
      <w:bookmarkEnd w:id="687"/>
    </w:p>
    <w:p w14:paraId="4C2173A3" w14:textId="77777777" w:rsidR="00C721C4" w:rsidRPr="00C721C4" w:rsidRDefault="00C721C4" w:rsidP="00C721C4">
      <w:pPr>
        <w:spacing w:line="240" w:lineRule="auto"/>
      </w:pPr>
    </w:p>
    <w:p w14:paraId="187E68BE" w14:textId="4F36CDBE" w:rsidR="00182B4C" w:rsidRPr="007A0EDF" w:rsidRDefault="00182B4C" w:rsidP="004C6897">
      <w:pPr>
        <w:spacing w:line="240" w:lineRule="auto"/>
        <w:ind w:left="720" w:firstLine="0"/>
        <w:jc w:val="both"/>
        <w:rPr>
          <w:rFonts w:cs="Times New Roman"/>
          <w:szCs w:val="24"/>
        </w:rPr>
      </w:pPr>
      <w:r w:rsidRPr="007A0EDF">
        <w:rPr>
          <w:rFonts w:cs="Times New Roman"/>
          <w:szCs w:val="24"/>
        </w:rPr>
        <w:t xml:space="preserve">A personnel file shall be established for each employee and will be maintained by the Village. Personnel files may include a variety of documents relating to an employee’s employment including: forms relating to hiring, transfer, and promotion; performance evaluations and supporting documents; disciplinary records; letters of reference; records of attendance at workshops and other training; emergency contact information; letters of commendation, etc.  </w:t>
      </w:r>
    </w:p>
    <w:p w14:paraId="4484F626" w14:textId="77777777" w:rsidR="00182B4C" w:rsidRPr="007A0EDF" w:rsidRDefault="00182B4C" w:rsidP="007A0EDF">
      <w:pPr>
        <w:spacing w:line="240" w:lineRule="auto"/>
        <w:jc w:val="both"/>
        <w:rPr>
          <w:rFonts w:cs="Times New Roman"/>
          <w:szCs w:val="24"/>
        </w:rPr>
      </w:pPr>
    </w:p>
    <w:p w14:paraId="3BE3E154" w14:textId="77777777" w:rsidR="00182B4C" w:rsidRPr="007A0EDF" w:rsidRDefault="00182B4C" w:rsidP="004C6897">
      <w:pPr>
        <w:spacing w:line="240" w:lineRule="auto"/>
        <w:ind w:left="720" w:firstLine="0"/>
        <w:jc w:val="both"/>
        <w:rPr>
          <w:rFonts w:cs="Times New Roman"/>
          <w:szCs w:val="24"/>
        </w:rPr>
      </w:pPr>
      <w:r w:rsidRPr="007A0EDF">
        <w:rPr>
          <w:rFonts w:cs="Times New Roman"/>
          <w:szCs w:val="24"/>
        </w:rPr>
        <w:t xml:space="preserve">Any individually identifiable health information covered by the Health Insurance Portability and Accountability Act of 1996 Privacy Rule is filed separately from an employee’s personnel file.  </w:t>
      </w:r>
    </w:p>
    <w:p w14:paraId="30481EF8" w14:textId="77777777" w:rsidR="00182B4C" w:rsidRPr="007A0EDF" w:rsidRDefault="00182B4C" w:rsidP="007A0EDF">
      <w:pPr>
        <w:spacing w:line="240" w:lineRule="auto"/>
        <w:jc w:val="both"/>
        <w:rPr>
          <w:rFonts w:cs="Times New Roman"/>
          <w:szCs w:val="24"/>
        </w:rPr>
      </w:pPr>
    </w:p>
    <w:p w14:paraId="59D8E68F" w14:textId="77777777" w:rsidR="00182B4C" w:rsidRPr="007A0EDF" w:rsidRDefault="00182B4C" w:rsidP="004C6897">
      <w:pPr>
        <w:spacing w:line="240" w:lineRule="auto"/>
        <w:ind w:left="720" w:firstLine="0"/>
        <w:jc w:val="both"/>
        <w:rPr>
          <w:rFonts w:cs="Times New Roman"/>
          <w:szCs w:val="24"/>
        </w:rPr>
      </w:pPr>
      <w:r w:rsidRPr="007A0EDF">
        <w:rPr>
          <w:rFonts w:cs="Times New Roman"/>
          <w:szCs w:val="24"/>
        </w:rPr>
        <w:t xml:space="preserve">Any documentation pertaining to an individual employee’s behavior or work performance that is placed in an employee's permanent personnel folder must be initialed or signed by the employee as indication of the employee's knowledge of the document (the employee's signature does not necessarily imply agreement).  The employee may write a response to any material in the file; the response will be attached to the file copy of the material at the written request of the employee. </w:t>
      </w:r>
    </w:p>
    <w:p w14:paraId="7111ED50" w14:textId="77777777" w:rsidR="00182B4C" w:rsidRPr="007A0EDF" w:rsidRDefault="00182B4C" w:rsidP="007A0EDF">
      <w:pPr>
        <w:spacing w:line="240" w:lineRule="auto"/>
        <w:jc w:val="both"/>
        <w:rPr>
          <w:rFonts w:cs="Times New Roman"/>
          <w:szCs w:val="24"/>
        </w:rPr>
      </w:pPr>
    </w:p>
    <w:p w14:paraId="57CA0F72" w14:textId="3FA7599F" w:rsidR="00182B4C" w:rsidRPr="007A0EDF" w:rsidRDefault="00182B4C" w:rsidP="004C6897">
      <w:pPr>
        <w:spacing w:line="240" w:lineRule="auto"/>
        <w:ind w:left="720" w:firstLine="0"/>
        <w:jc w:val="both"/>
        <w:rPr>
          <w:rFonts w:cs="Times New Roman"/>
          <w:szCs w:val="24"/>
        </w:rPr>
      </w:pPr>
      <w:r w:rsidRPr="007A0EDF">
        <w:rPr>
          <w:rFonts w:cs="Times New Roman"/>
          <w:szCs w:val="24"/>
        </w:rPr>
        <w:t>Employees may submit other materials for inclusion in their personnel files (</w:t>
      </w:r>
      <w:proofErr w:type="gramStart"/>
      <w:r w:rsidRPr="007A0EDF">
        <w:rPr>
          <w:rFonts w:cs="Times New Roman"/>
          <w:szCs w:val="24"/>
        </w:rPr>
        <w:t>e.g.</w:t>
      </w:r>
      <w:proofErr w:type="gramEnd"/>
      <w:r w:rsidRPr="007A0EDF">
        <w:rPr>
          <w:rFonts w:cs="Times New Roman"/>
          <w:szCs w:val="24"/>
        </w:rPr>
        <w:t xml:space="preserve"> letters of appreciation and training certificates).  The determination of whether to include such items in the personnel file is made by the Village Administrator or Chief of Police, as applicable.   Employees are not permitted to alter or remove documents from their personnel files without the express written permission of the </w:t>
      </w:r>
      <w:r w:rsidR="007D15F8" w:rsidRPr="007A0EDF">
        <w:rPr>
          <w:rFonts w:cs="Times New Roman"/>
          <w:szCs w:val="24"/>
        </w:rPr>
        <w:t>Village Administrator or Chief of Police, as applicable</w:t>
      </w:r>
    </w:p>
    <w:p w14:paraId="7DBF6C24" w14:textId="77777777" w:rsidR="00182B4C" w:rsidRPr="007A0EDF" w:rsidRDefault="00182B4C" w:rsidP="007A0EDF">
      <w:pPr>
        <w:spacing w:line="240" w:lineRule="auto"/>
        <w:jc w:val="both"/>
        <w:rPr>
          <w:rFonts w:cs="Times New Roman"/>
          <w:szCs w:val="24"/>
        </w:rPr>
      </w:pPr>
    </w:p>
    <w:p w14:paraId="4C7048A0" w14:textId="793A9631" w:rsidR="00182B4C" w:rsidRPr="00C721C4" w:rsidRDefault="00182B4C" w:rsidP="004C6897">
      <w:pPr>
        <w:pStyle w:val="Heading3"/>
        <w:spacing w:line="240" w:lineRule="auto"/>
        <w:jc w:val="both"/>
        <w:rPr>
          <w:rFonts w:ascii="Times New Roman" w:eastAsia="Cambria" w:hAnsi="Times New Roman" w:cs="Times New Roman"/>
          <w:b/>
          <w:bCs/>
          <w:color w:val="auto"/>
          <w:sz w:val="28"/>
          <w:szCs w:val="28"/>
        </w:rPr>
      </w:pPr>
      <w:bookmarkStart w:id="688" w:name="_Toc78473927"/>
      <w:r w:rsidRPr="00C721C4">
        <w:rPr>
          <w:rFonts w:ascii="Times New Roman" w:hAnsi="Times New Roman" w:cs="Times New Roman"/>
          <w:b/>
          <w:bCs/>
          <w:color w:val="auto"/>
          <w:sz w:val="28"/>
          <w:szCs w:val="28"/>
        </w:rPr>
        <w:t>3</w:t>
      </w:r>
      <w:r w:rsidRPr="00C721C4">
        <w:rPr>
          <w:rFonts w:ascii="Times New Roman" w:eastAsia="Cambria" w:hAnsi="Times New Roman" w:cs="Times New Roman"/>
          <w:b/>
          <w:bCs/>
          <w:color w:val="auto"/>
          <w:sz w:val="28"/>
          <w:szCs w:val="28"/>
        </w:rPr>
        <w:t>.1</w:t>
      </w:r>
      <w:r w:rsidR="00B4711F">
        <w:rPr>
          <w:rFonts w:ascii="Times New Roman" w:eastAsia="Cambria" w:hAnsi="Times New Roman" w:cs="Times New Roman"/>
          <w:b/>
          <w:bCs/>
          <w:color w:val="auto"/>
          <w:sz w:val="28"/>
          <w:szCs w:val="28"/>
        </w:rPr>
        <w:t>.</w:t>
      </w:r>
      <w:r w:rsidRPr="00C721C4">
        <w:rPr>
          <w:rFonts w:ascii="Times New Roman" w:eastAsia="Cambria" w:hAnsi="Times New Roman" w:cs="Times New Roman"/>
          <w:b/>
          <w:bCs/>
          <w:color w:val="auto"/>
          <w:sz w:val="28"/>
          <w:szCs w:val="28"/>
        </w:rPr>
        <w:t>2</w:t>
      </w:r>
      <w:r w:rsidR="007D15F8" w:rsidRPr="00C721C4">
        <w:rPr>
          <w:rFonts w:ascii="Times New Roman" w:eastAsia="Cambria" w:hAnsi="Times New Roman" w:cs="Times New Roman"/>
          <w:b/>
          <w:bCs/>
          <w:color w:val="auto"/>
          <w:sz w:val="28"/>
          <w:szCs w:val="28"/>
        </w:rPr>
        <w:t xml:space="preserve"> </w:t>
      </w:r>
      <w:r w:rsidRPr="00C721C4">
        <w:rPr>
          <w:rFonts w:ascii="Times New Roman" w:eastAsia="Cambria" w:hAnsi="Times New Roman" w:cs="Times New Roman"/>
          <w:b/>
          <w:bCs/>
          <w:color w:val="auto"/>
          <w:sz w:val="28"/>
          <w:szCs w:val="28"/>
        </w:rPr>
        <w:t>Access to Personnel Files</w:t>
      </w:r>
      <w:bookmarkEnd w:id="688"/>
    </w:p>
    <w:p w14:paraId="7D976241" w14:textId="77777777" w:rsidR="00C721C4" w:rsidRDefault="00C721C4" w:rsidP="007A0EDF">
      <w:pPr>
        <w:spacing w:line="240" w:lineRule="auto"/>
        <w:ind w:firstLine="0"/>
        <w:jc w:val="both"/>
        <w:rPr>
          <w:rFonts w:cs="Times New Roman"/>
          <w:szCs w:val="24"/>
        </w:rPr>
      </w:pPr>
    </w:p>
    <w:p w14:paraId="0A9F0961" w14:textId="0E1CAFF7" w:rsidR="00182B4C" w:rsidRPr="007A0EDF" w:rsidRDefault="00182B4C" w:rsidP="004C6897">
      <w:pPr>
        <w:spacing w:line="240" w:lineRule="auto"/>
        <w:ind w:left="720" w:firstLine="0"/>
        <w:jc w:val="both"/>
        <w:rPr>
          <w:rFonts w:cs="Times New Roman"/>
          <w:szCs w:val="24"/>
        </w:rPr>
      </w:pPr>
      <w:r w:rsidRPr="007A0EDF">
        <w:rPr>
          <w:rFonts w:cs="Times New Roman"/>
          <w:szCs w:val="24"/>
        </w:rPr>
        <w:t>Personnel records are retained in the administrative office.  T</w:t>
      </w:r>
      <w:r w:rsidR="007D15F8" w:rsidRPr="007A0EDF">
        <w:rPr>
          <w:rFonts w:cs="Times New Roman"/>
          <w:szCs w:val="24"/>
        </w:rPr>
        <w:t>he Village Administrator or Chief of Police, as applicable</w:t>
      </w:r>
      <w:r w:rsidRPr="007A0EDF">
        <w:rPr>
          <w:rFonts w:cs="Times New Roman"/>
          <w:szCs w:val="24"/>
        </w:rPr>
        <w:t xml:space="preserve">, and administrative office employees have access to these files for business purposes. An employee's supervisors, with the permission of the </w:t>
      </w:r>
      <w:r w:rsidR="007D15F8" w:rsidRPr="007A0EDF">
        <w:rPr>
          <w:rFonts w:cs="Times New Roman"/>
          <w:szCs w:val="24"/>
        </w:rPr>
        <w:t xml:space="preserve">Village </w:t>
      </w:r>
      <w:r w:rsidR="007D15F8" w:rsidRPr="007A0EDF">
        <w:rPr>
          <w:rFonts w:cs="Times New Roman"/>
          <w:szCs w:val="24"/>
        </w:rPr>
        <w:lastRenderedPageBreak/>
        <w:t>Administrator or Chief of Police, as applicable</w:t>
      </w:r>
      <w:r w:rsidRPr="007A0EDF">
        <w:rPr>
          <w:rFonts w:cs="Times New Roman"/>
          <w:szCs w:val="24"/>
        </w:rPr>
        <w:t xml:space="preserve">, may have access to an employee’s documentation for business purposes. </w:t>
      </w:r>
    </w:p>
    <w:p w14:paraId="12378D42" w14:textId="77777777" w:rsidR="00182B4C" w:rsidRPr="007A0EDF" w:rsidRDefault="00182B4C" w:rsidP="007A0EDF">
      <w:pPr>
        <w:spacing w:line="240" w:lineRule="auto"/>
        <w:jc w:val="both"/>
        <w:rPr>
          <w:rFonts w:cs="Times New Roman"/>
          <w:szCs w:val="24"/>
        </w:rPr>
      </w:pPr>
    </w:p>
    <w:p w14:paraId="7832C73C" w14:textId="4FCDECE3" w:rsidR="00182B4C" w:rsidRPr="007A0EDF" w:rsidRDefault="00182B4C" w:rsidP="004C6897">
      <w:pPr>
        <w:spacing w:line="240" w:lineRule="auto"/>
        <w:ind w:left="720" w:firstLine="0"/>
        <w:jc w:val="both"/>
        <w:rPr>
          <w:rFonts w:cs="Times New Roman"/>
          <w:szCs w:val="24"/>
        </w:rPr>
      </w:pPr>
      <w:r w:rsidRPr="007A0EDF">
        <w:rPr>
          <w:rFonts w:cs="Times New Roman"/>
          <w:szCs w:val="24"/>
        </w:rPr>
        <w:t xml:space="preserve">Employees who wish to review their own file should contact the </w:t>
      </w:r>
      <w:r w:rsidR="007D15F8" w:rsidRPr="007A0EDF">
        <w:rPr>
          <w:rFonts w:cs="Times New Roman"/>
          <w:szCs w:val="24"/>
        </w:rPr>
        <w:t>Village Administrator or Chief of Police, as applicable</w:t>
      </w:r>
      <w:r w:rsidRPr="007A0EDF">
        <w:rPr>
          <w:rFonts w:cs="Times New Roman"/>
          <w:szCs w:val="24"/>
        </w:rPr>
        <w:t xml:space="preserve">.  With reasonable advance notice, employees may review their own personnel files in the </w:t>
      </w:r>
      <w:r w:rsidR="007D15F8" w:rsidRPr="007A0EDF">
        <w:rPr>
          <w:rFonts w:cs="Times New Roman"/>
          <w:szCs w:val="24"/>
        </w:rPr>
        <w:t>Village</w:t>
      </w:r>
      <w:r w:rsidR="00C721C4">
        <w:rPr>
          <w:rFonts w:cs="Times New Roman"/>
          <w:szCs w:val="24"/>
        </w:rPr>
        <w:t xml:space="preserve"> offices</w:t>
      </w:r>
      <w:r w:rsidRPr="007A0EDF">
        <w:rPr>
          <w:rFonts w:cs="Times New Roman"/>
          <w:szCs w:val="24"/>
        </w:rPr>
        <w:t xml:space="preserve"> and in the presence of an individual appointed by the </w:t>
      </w:r>
      <w:r w:rsidR="007D15F8" w:rsidRPr="007A0EDF">
        <w:rPr>
          <w:rFonts w:cs="Times New Roman"/>
          <w:szCs w:val="24"/>
        </w:rPr>
        <w:t>Village</w:t>
      </w:r>
      <w:r w:rsidRPr="007A0EDF">
        <w:rPr>
          <w:rFonts w:cs="Times New Roman"/>
          <w:szCs w:val="24"/>
        </w:rPr>
        <w:t xml:space="preserve"> to maintain the files. Such review shall take place during a time when the employee is not scheduled to work.   Employees may also request a copy of their personnel file, and the </w:t>
      </w:r>
      <w:r w:rsidR="007D15F8" w:rsidRPr="007A0EDF">
        <w:rPr>
          <w:rFonts w:cs="Times New Roman"/>
          <w:szCs w:val="24"/>
        </w:rPr>
        <w:t xml:space="preserve">Village </w:t>
      </w:r>
      <w:r w:rsidRPr="007A0EDF">
        <w:rPr>
          <w:rFonts w:cs="Times New Roman"/>
          <w:szCs w:val="24"/>
        </w:rPr>
        <w:t xml:space="preserve">will provide the employee with an unredacted copy of the file.  </w:t>
      </w:r>
    </w:p>
    <w:p w14:paraId="4F1233B8" w14:textId="77777777" w:rsidR="00182B4C" w:rsidRPr="007A0EDF" w:rsidRDefault="00182B4C" w:rsidP="007A0EDF">
      <w:pPr>
        <w:spacing w:line="240" w:lineRule="auto"/>
        <w:jc w:val="both"/>
        <w:rPr>
          <w:rFonts w:cs="Times New Roman"/>
          <w:szCs w:val="24"/>
        </w:rPr>
      </w:pPr>
    </w:p>
    <w:p w14:paraId="0856FB7B" w14:textId="73B0BE7F" w:rsidR="00182B4C" w:rsidRPr="00C721C4" w:rsidRDefault="00182B4C" w:rsidP="004C6897">
      <w:pPr>
        <w:pStyle w:val="Heading3"/>
        <w:spacing w:line="240" w:lineRule="auto"/>
        <w:jc w:val="both"/>
        <w:rPr>
          <w:rFonts w:ascii="Times New Roman" w:hAnsi="Times New Roman" w:cs="Times New Roman"/>
          <w:b/>
          <w:bCs/>
          <w:color w:val="auto"/>
          <w:sz w:val="28"/>
          <w:szCs w:val="28"/>
        </w:rPr>
      </w:pPr>
      <w:bookmarkStart w:id="689" w:name="_Toc78473928"/>
      <w:r w:rsidRPr="00C721C4">
        <w:rPr>
          <w:rFonts w:ascii="Times New Roman" w:hAnsi="Times New Roman" w:cs="Times New Roman"/>
          <w:b/>
          <w:bCs/>
          <w:color w:val="auto"/>
          <w:sz w:val="28"/>
          <w:szCs w:val="28"/>
        </w:rPr>
        <w:t>3.1</w:t>
      </w:r>
      <w:r w:rsidR="00B4711F">
        <w:rPr>
          <w:rFonts w:ascii="Times New Roman" w:hAnsi="Times New Roman" w:cs="Times New Roman"/>
          <w:b/>
          <w:bCs/>
          <w:color w:val="auto"/>
          <w:sz w:val="28"/>
          <w:szCs w:val="28"/>
        </w:rPr>
        <w:t>.</w:t>
      </w:r>
      <w:r w:rsidRPr="00C721C4">
        <w:rPr>
          <w:rFonts w:ascii="Times New Roman" w:hAnsi="Times New Roman" w:cs="Times New Roman"/>
          <w:b/>
          <w:bCs/>
          <w:color w:val="auto"/>
          <w:sz w:val="28"/>
          <w:szCs w:val="28"/>
        </w:rPr>
        <w:t>3</w:t>
      </w:r>
      <w:r w:rsidR="007D15F8" w:rsidRPr="00C721C4">
        <w:rPr>
          <w:rFonts w:ascii="Times New Roman" w:hAnsi="Times New Roman" w:cs="Times New Roman"/>
          <w:b/>
          <w:bCs/>
          <w:color w:val="auto"/>
          <w:sz w:val="28"/>
          <w:szCs w:val="28"/>
        </w:rPr>
        <w:t xml:space="preserve"> </w:t>
      </w:r>
      <w:r w:rsidRPr="00C721C4">
        <w:rPr>
          <w:rFonts w:ascii="Times New Roman" w:hAnsi="Times New Roman" w:cs="Times New Roman"/>
          <w:b/>
          <w:bCs/>
          <w:color w:val="auto"/>
          <w:sz w:val="28"/>
          <w:szCs w:val="28"/>
        </w:rPr>
        <w:t>Public Records Requests</w:t>
      </w:r>
      <w:bookmarkEnd w:id="689"/>
    </w:p>
    <w:p w14:paraId="71DEB42B" w14:textId="77777777" w:rsidR="00C721C4" w:rsidRDefault="00C721C4" w:rsidP="007A0EDF">
      <w:pPr>
        <w:spacing w:line="240" w:lineRule="auto"/>
        <w:ind w:firstLine="0"/>
        <w:jc w:val="both"/>
        <w:rPr>
          <w:rFonts w:cs="Times New Roman"/>
          <w:szCs w:val="24"/>
        </w:rPr>
      </w:pPr>
    </w:p>
    <w:p w14:paraId="1B2E18E8" w14:textId="737BDD1E" w:rsidR="00182B4C" w:rsidRPr="007A0EDF" w:rsidRDefault="00182B4C" w:rsidP="004C6897">
      <w:pPr>
        <w:spacing w:line="240" w:lineRule="auto"/>
        <w:ind w:left="720" w:firstLine="0"/>
        <w:jc w:val="both"/>
        <w:rPr>
          <w:rFonts w:cs="Times New Roman"/>
          <w:szCs w:val="24"/>
        </w:rPr>
      </w:pPr>
      <w:r w:rsidRPr="007A0EDF">
        <w:rPr>
          <w:rFonts w:cs="Times New Roman"/>
          <w:szCs w:val="24"/>
        </w:rPr>
        <w:t xml:space="preserve">Personnel files are public records as defined by ORC 149.43.  Requests by members of the public, or non-supervisory or administrative </w:t>
      </w:r>
      <w:r w:rsidR="00181C6C" w:rsidRPr="007A0EDF">
        <w:rPr>
          <w:rFonts w:cs="Times New Roman"/>
          <w:szCs w:val="24"/>
        </w:rPr>
        <w:t>Village</w:t>
      </w:r>
      <w:r w:rsidRPr="007A0EDF">
        <w:rPr>
          <w:rFonts w:cs="Times New Roman"/>
          <w:szCs w:val="24"/>
        </w:rPr>
        <w:t xml:space="preserve"> staff, for access to employee personnel records will be honored as required by law following the procedures described in the </w:t>
      </w:r>
      <w:r w:rsidR="007D15F8" w:rsidRPr="007A0EDF">
        <w:rPr>
          <w:rFonts w:cs="Times New Roman"/>
          <w:szCs w:val="24"/>
        </w:rPr>
        <w:t>Village</w:t>
      </w:r>
      <w:r w:rsidRPr="007A0EDF">
        <w:rPr>
          <w:rFonts w:cs="Times New Roman"/>
          <w:szCs w:val="24"/>
        </w:rPr>
        <w:t xml:space="preserve"> Public Records Policy, and the employees affected will be informed of any request to view their personnel records.  </w:t>
      </w:r>
    </w:p>
    <w:p w14:paraId="527E4B1B" w14:textId="77777777" w:rsidR="00182B4C" w:rsidRPr="007A0EDF" w:rsidRDefault="00182B4C" w:rsidP="007A0EDF">
      <w:pPr>
        <w:spacing w:line="240" w:lineRule="auto"/>
        <w:jc w:val="both"/>
        <w:rPr>
          <w:rFonts w:cs="Times New Roman"/>
          <w:szCs w:val="24"/>
        </w:rPr>
      </w:pPr>
    </w:p>
    <w:p w14:paraId="521427F2" w14:textId="77777777" w:rsidR="00182B4C" w:rsidRPr="007A0EDF" w:rsidRDefault="00182B4C" w:rsidP="004C6897">
      <w:pPr>
        <w:spacing w:line="240" w:lineRule="auto"/>
        <w:ind w:left="720" w:firstLine="0"/>
        <w:jc w:val="both"/>
        <w:rPr>
          <w:rFonts w:cs="Times New Roman"/>
          <w:szCs w:val="24"/>
        </w:rPr>
      </w:pPr>
      <w:r w:rsidRPr="007A0EDF">
        <w:rPr>
          <w:rFonts w:cs="Times New Roman"/>
          <w:szCs w:val="24"/>
        </w:rPr>
        <w:t>Any individually identifiable health information covered by the Health Insurance Portability and Accountability Act of 1996 Privacy Rule is not subject to public records requests.</w:t>
      </w:r>
    </w:p>
    <w:p w14:paraId="6A4D4049" w14:textId="77777777" w:rsidR="00182B4C" w:rsidRPr="007A0EDF" w:rsidRDefault="00182B4C" w:rsidP="007A0EDF">
      <w:pPr>
        <w:spacing w:line="240" w:lineRule="auto"/>
        <w:jc w:val="both"/>
        <w:rPr>
          <w:rFonts w:cs="Times New Roman"/>
          <w:szCs w:val="24"/>
        </w:rPr>
      </w:pPr>
    </w:p>
    <w:p w14:paraId="30A81466" w14:textId="4176E9E4" w:rsidR="00182B4C" w:rsidRPr="007A0EDF" w:rsidRDefault="00182B4C" w:rsidP="007A0EDF">
      <w:pPr>
        <w:pStyle w:val="Heading2"/>
        <w:jc w:val="both"/>
        <w:rPr>
          <w:rFonts w:ascii="Times New Roman" w:hAnsi="Times New Roman" w:cs="Times New Roman"/>
          <w:sz w:val="32"/>
          <w:szCs w:val="32"/>
        </w:rPr>
      </w:pPr>
      <w:bookmarkStart w:id="690" w:name="_Toc78473929"/>
      <w:r w:rsidRPr="007A0EDF">
        <w:rPr>
          <w:rFonts w:ascii="Times New Roman" w:hAnsi="Times New Roman" w:cs="Times New Roman"/>
          <w:sz w:val="32"/>
          <w:szCs w:val="32"/>
        </w:rPr>
        <w:t>3.2</w:t>
      </w:r>
      <w:r w:rsidR="009A778D" w:rsidRPr="007A0EDF">
        <w:rPr>
          <w:rFonts w:ascii="Times New Roman" w:hAnsi="Times New Roman" w:cs="Times New Roman"/>
          <w:sz w:val="32"/>
          <w:szCs w:val="32"/>
        </w:rPr>
        <w:t xml:space="preserve"> </w:t>
      </w:r>
      <w:r w:rsidRPr="007A0EDF">
        <w:rPr>
          <w:rFonts w:ascii="Times New Roman" w:hAnsi="Times New Roman" w:cs="Times New Roman"/>
          <w:sz w:val="32"/>
          <w:szCs w:val="32"/>
        </w:rPr>
        <w:t>Personal Data Changes</w:t>
      </w:r>
      <w:bookmarkEnd w:id="690"/>
    </w:p>
    <w:p w14:paraId="3B236BC4" w14:textId="77777777" w:rsidR="00182B4C" w:rsidRPr="007A0EDF" w:rsidRDefault="00182B4C" w:rsidP="007A0EDF">
      <w:pPr>
        <w:spacing w:line="240" w:lineRule="auto"/>
        <w:jc w:val="both"/>
        <w:rPr>
          <w:rFonts w:cs="Times New Roman"/>
          <w:szCs w:val="24"/>
        </w:rPr>
      </w:pPr>
    </w:p>
    <w:p w14:paraId="673CFA4C" w14:textId="04EFBD19" w:rsidR="009A778D" w:rsidRPr="007A0EDF" w:rsidRDefault="00182B4C" w:rsidP="007A0EDF">
      <w:pPr>
        <w:spacing w:line="240" w:lineRule="auto"/>
        <w:ind w:firstLine="0"/>
        <w:jc w:val="both"/>
        <w:rPr>
          <w:rFonts w:cs="Times New Roman"/>
          <w:szCs w:val="24"/>
        </w:rPr>
      </w:pPr>
      <w:r w:rsidRPr="007A0EDF">
        <w:rPr>
          <w:rFonts w:cs="Times New Roman"/>
          <w:szCs w:val="24"/>
        </w:rPr>
        <w:t xml:space="preserve">It is the responsibility of each employee to promptly notify the </w:t>
      </w:r>
      <w:r w:rsidR="007D15F8" w:rsidRPr="007A0EDF">
        <w:rPr>
          <w:rFonts w:cs="Times New Roman"/>
          <w:szCs w:val="24"/>
        </w:rPr>
        <w:t>Village Administrator or Chief of Police, as applicable,</w:t>
      </w:r>
      <w:r w:rsidRPr="007A0EDF">
        <w:rPr>
          <w:rFonts w:cs="Times New Roman"/>
          <w:szCs w:val="24"/>
        </w:rPr>
        <w:t xml:space="preserve"> of any changes in personnel data. Personal mailing addresses, telephone numbers, number and names of dependents, individuals to be contacted in the event of an emergency, educational accomplishments, and other such status reports should be accurate and current at all times. </w:t>
      </w:r>
    </w:p>
    <w:p w14:paraId="295B1B4A" w14:textId="77777777" w:rsidR="009A778D" w:rsidRPr="007A0EDF" w:rsidRDefault="009A778D" w:rsidP="007A0EDF">
      <w:pPr>
        <w:spacing w:line="240" w:lineRule="auto"/>
        <w:ind w:firstLine="0"/>
        <w:jc w:val="both"/>
        <w:rPr>
          <w:rFonts w:cs="Times New Roman"/>
        </w:rPr>
      </w:pPr>
    </w:p>
    <w:p w14:paraId="71E8E0E1" w14:textId="778D354F" w:rsidR="009A778D" w:rsidRPr="00E56622" w:rsidRDefault="009A778D" w:rsidP="00E56622">
      <w:pPr>
        <w:spacing w:line="240" w:lineRule="auto"/>
        <w:ind w:firstLine="0"/>
        <w:jc w:val="both"/>
        <w:rPr>
          <w:rFonts w:cs="Times New Roman"/>
        </w:rPr>
      </w:pPr>
      <w:r w:rsidRPr="00E56622">
        <w:rPr>
          <w:rFonts w:cs="Times New Roman"/>
        </w:rPr>
        <w:t xml:space="preserve">Any changes should be communicated through the use of an Employee Status Change Form, </w:t>
      </w:r>
      <w:r w:rsidRPr="00E56622">
        <w:t>a sample of which is provided in the Appendix</w:t>
      </w:r>
      <w:r w:rsidRPr="00E56622">
        <w:rPr>
          <w:rFonts w:cs="Times New Roman"/>
        </w:rPr>
        <w:t xml:space="preserve">. The triplicate status change form is the official </w:t>
      </w:r>
      <w:r w:rsidR="00E56622">
        <w:rPr>
          <w:rFonts w:cs="Times New Roman"/>
        </w:rPr>
        <w:t>V</w:t>
      </w:r>
      <w:r w:rsidRPr="00E56622">
        <w:rPr>
          <w:rFonts w:cs="Times New Roman"/>
        </w:rPr>
        <w:t xml:space="preserve">illage form to be used to make any changes of personal information. Employees should complete the form, sign and provide it to their supervisor. The supervisor shall forward the form to the appropriate department for updating the relevant systems and for placement in the personnel file. </w:t>
      </w:r>
    </w:p>
    <w:p w14:paraId="76668A08" w14:textId="0508328B" w:rsidR="00F65D23" w:rsidRPr="00E56622" w:rsidRDefault="00F65D23" w:rsidP="00E56622">
      <w:pPr>
        <w:keepNext/>
        <w:keepLines/>
        <w:spacing w:line="240" w:lineRule="auto"/>
        <w:ind w:firstLine="0"/>
        <w:jc w:val="both"/>
        <w:rPr>
          <w:rFonts w:cs="Times New Roman"/>
        </w:rPr>
      </w:pPr>
    </w:p>
    <w:p w14:paraId="1E7EFEC3" w14:textId="77777777" w:rsidR="009A778D" w:rsidRPr="00E56622" w:rsidRDefault="009A778D" w:rsidP="007A0EDF">
      <w:pPr>
        <w:spacing w:line="240" w:lineRule="auto"/>
        <w:ind w:firstLine="0"/>
        <w:jc w:val="both"/>
        <w:rPr>
          <w:rFonts w:cs="Times New Roman"/>
          <w:b/>
          <w:iCs/>
          <w:sz w:val="32"/>
          <w:szCs w:val="32"/>
        </w:rPr>
      </w:pPr>
      <w:r w:rsidRPr="00E56622">
        <w:rPr>
          <w:rFonts w:cs="Times New Roman"/>
          <w:b/>
          <w:iCs/>
          <w:sz w:val="32"/>
          <w:szCs w:val="32"/>
        </w:rPr>
        <w:t>3.3 Emergency Contact Forms</w:t>
      </w:r>
    </w:p>
    <w:p w14:paraId="09005024" w14:textId="77777777" w:rsidR="009A778D" w:rsidRPr="00E56622" w:rsidRDefault="009A778D" w:rsidP="007A0EDF">
      <w:pPr>
        <w:spacing w:line="240" w:lineRule="auto"/>
        <w:ind w:firstLine="0"/>
        <w:jc w:val="both"/>
        <w:rPr>
          <w:rFonts w:cs="Times New Roman"/>
        </w:rPr>
      </w:pPr>
    </w:p>
    <w:p w14:paraId="6C0F2BA0" w14:textId="7F4311FB" w:rsidR="009A778D" w:rsidRPr="00C721C4" w:rsidRDefault="009A778D" w:rsidP="00E56622">
      <w:pPr>
        <w:spacing w:line="240" w:lineRule="auto"/>
        <w:ind w:firstLine="0"/>
        <w:jc w:val="both"/>
        <w:rPr>
          <w:rFonts w:cs="Times New Roman"/>
        </w:rPr>
      </w:pPr>
      <w:r w:rsidRPr="00E56622">
        <w:rPr>
          <w:rFonts w:cs="Times New Roman"/>
        </w:rPr>
        <w:t xml:space="preserve">Upon employment with the Village, each employee will be required to complete an Emergency Contact Information Form, </w:t>
      </w:r>
      <w:r w:rsidRPr="00E56622">
        <w:t>a sample of which is provided in the Appendix</w:t>
      </w:r>
      <w:r w:rsidRPr="00E56622">
        <w:rPr>
          <w:rFonts w:cs="Times New Roman"/>
        </w:rPr>
        <w:t>.  The employee is responsible for providing updates to the Village Administrator or Chief of Police</w:t>
      </w:r>
      <w:r w:rsidR="00E56622">
        <w:rPr>
          <w:rFonts w:cs="Times New Roman"/>
        </w:rPr>
        <w:t>,</w:t>
      </w:r>
      <w:r w:rsidRPr="00E56622">
        <w:rPr>
          <w:rFonts w:cs="Times New Roman"/>
        </w:rPr>
        <w:t xml:space="preserve"> as applicable. The Village Administrator or Chief of Police</w:t>
      </w:r>
      <w:r w:rsidR="00E56622">
        <w:rPr>
          <w:rFonts w:cs="Times New Roman"/>
        </w:rPr>
        <w:t>,</w:t>
      </w:r>
      <w:r w:rsidRPr="00E56622">
        <w:rPr>
          <w:rFonts w:cs="Times New Roman"/>
        </w:rPr>
        <w:t xml:space="preserve"> as applicable</w:t>
      </w:r>
      <w:r w:rsidR="00E56622">
        <w:rPr>
          <w:rFonts w:cs="Times New Roman"/>
        </w:rPr>
        <w:t>,</w:t>
      </w:r>
      <w:r w:rsidRPr="00E56622">
        <w:rPr>
          <w:rFonts w:cs="Times New Roman"/>
        </w:rPr>
        <w:t xml:space="preserve"> will request updated information</w:t>
      </w:r>
      <w:r w:rsidRPr="007A0EDF">
        <w:rPr>
          <w:rFonts w:cs="Times New Roman"/>
        </w:rPr>
        <w:t xml:space="preserve"> annually. </w:t>
      </w:r>
      <w:r w:rsidR="00E56622">
        <w:rPr>
          <w:rFonts w:cs="Times New Roman"/>
        </w:rPr>
        <w:t xml:space="preserve"> </w:t>
      </w:r>
      <w:r w:rsidRPr="007A0EDF">
        <w:rPr>
          <w:rFonts w:cs="Times New Roman"/>
        </w:rPr>
        <w:t xml:space="preserve">All emergency contact information will be kept separate from the employee’s personnel file. </w:t>
      </w:r>
    </w:p>
    <w:bookmarkEnd w:id="685"/>
    <w:p w14:paraId="1D097BF5" w14:textId="77777777" w:rsidR="009A778D" w:rsidRPr="00E56622" w:rsidRDefault="009A778D" w:rsidP="00E56622">
      <w:pPr>
        <w:spacing w:line="240" w:lineRule="auto"/>
        <w:ind w:firstLine="0"/>
        <w:jc w:val="both"/>
        <w:rPr>
          <w:rFonts w:cs="Times New Roman"/>
        </w:rPr>
      </w:pPr>
    </w:p>
    <w:p w14:paraId="488A9B97" w14:textId="087FBE4F" w:rsidR="00F65D23" w:rsidRPr="00E56622" w:rsidRDefault="00F65D23" w:rsidP="00E56622">
      <w:pPr>
        <w:spacing w:line="240" w:lineRule="auto"/>
        <w:ind w:firstLine="0"/>
        <w:jc w:val="both"/>
        <w:rPr>
          <w:rFonts w:cs="Times New Roman"/>
          <w:szCs w:val="24"/>
        </w:rPr>
      </w:pPr>
    </w:p>
    <w:p w14:paraId="27B496FF" w14:textId="4F510361" w:rsidR="00F65D23" w:rsidRPr="00E56622" w:rsidDel="0044541F" w:rsidRDefault="00F65D23" w:rsidP="00E56622">
      <w:pPr>
        <w:spacing w:line="240" w:lineRule="auto"/>
        <w:ind w:firstLine="0"/>
        <w:jc w:val="both"/>
        <w:rPr>
          <w:del w:id="691" w:author="Kevin Siferd" w:date="2023-02-08T09:42:00Z"/>
          <w:rFonts w:cs="Times New Roman"/>
          <w:szCs w:val="24"/>
        </w:rPr>
      </w:pPr>
    </w:p>
    <w:p w14:paraId="76A59D41" w14:textId="4F72B79A" w:rsidR="00F65D23" w:rsidRPr="007A0EDF" w:rsidDel="0044541F" w:rsidRDefault="00F65D23" w:rsidP="00E56622">
      <w:pPr>
        <w:spacing w:line="240" w:lineRule="auto"/>
        <w:ind w:firstLine="0"/>
        <w:jc w:val="both"/>
        <w:rPr>
          <w:del w:id="692" w:author="Kevin Siferd" w:date="2023-02-08T09:42:00Z"/>
          <w:rFonts w:cs="Times New Roman"/>
          <w:szCs w:val="24"/>
        </w:rPr>
      </w:pPr>
    </w:p>
    <w:p w14:paraId="600CAD17" w14:textId="52585C27" w:rsidR="00F65D23" w:rsidRPr="007A0EDF" w:rsidDel="0044541F" w:rsidRDefault="00F65D23" w:rsidP="00E56622">
      <w:pPr>
        <w:spacing w:line="240" w:lineRule="auto"/>
        <w:ind w:firstLine="0"/>
        <w:jc w:val="both"/>
        <w:rPr>
          <w:del w:id="693" w:author="Kevin Siferd" w:date="2023-02-08T09:42:00Z"/>
          <w:rFonts w:cs="Times New Roman"/>
          <w:szCs w:val="24"/>
        </w:rPr>
      </w:pPr>
    </w:p>
    <w:p w14:paraId="00F8CD18" w14:textId="7FBCB706" w:rsidR="009F6085" w:rsidRDefault="00E2566C" w:rsidP="004C6897">
      <w:pPr>
        <w:ind w:left="2880"/>
        <w:rPr>
          <w:rFonts w:cs="Times New Roman"/>
          <w:b/>
          <w:sz w:val="40"/>
          <w:szCs w:val="40"/>
        </w:rPr>
      </w:pPr>
      <w:r w:rsidRPr="00B34942">
        <w:rPr>
          <w:rFonts w:cs="Times New Roman"/>
          <w:b/>
          <w:sz w:val="40"/>
          <w:szCs w:val="40"/>
        </w:rPr>
        <w:t>ARTICLE I</w:t>
      </w:r>
      <w:r>
        <w:rPr>
          <w:rFonts w:cs="Times New Roman"/>
          <w:b/>
          <w:sz w:val="40"/>
          <w:szCs w:val="40"/>
        </w:rPr>
        <w:t>V</w:t>
      </w:r>
    </w:p>
    <w:p w14:paraId="118D82F1" w14:textId="01279869" w:rsidR="00E2566C" w:rsidRDefault="00E2566C" w:rsidP="009F6085">
      <w:pPr>
        <w:spacing w:line="240" w:lineRule="auto"/>
        <w:ind w:firstLine="0"/>
        <w:jc w:val="center"/>
        <w:rPr>
          <w:rFonts w:cs="Times New Roman"/>
          <w:b/>
          <w:sz w:val="40"/>
          <w:szCs w:val="40"/>
        </w:rPr>
      </w:pPr>
      <w:r>
        <w:rPr>
          <w:rFonts w:cs="Times New Roman"/>
          <w:b/>
          <w:sz w:val="40"/>
          <w:szCs w:val="40"/>
        </w:rPr>
        <w:t>HOURS AND WAGES</w:t>
      </w:r>
    </w:p>
    <w:p w14:paraId="670E9C14" w14:textId="77777777" w:rsidR="009F6085" w:rsidRPr="006414FC" w:rsidRDefault="009F6085" w:rsidP="00D55C55">
      <w:pPr>
        <w:spacing w:line="240" w:lineRule="auto"/>
        <w:ind w:firstLine="0"/>
        <w:jc w:val="center"/>
        <w:rPr>
          <w:rFonts w:cs="Times New Roman"/>
          <w:b/>
          <w:sz w:val="40"/>
          <w:szCs w:val="40"/>
        </w:rPr>
      </w:pPr>
    </w:p>
    <w:p w14:paraId="3611BEA1" w14:textId="4E8A5B72" w:rsidR="00E2566C" w:rsidRPr="00D55C55" w:rsidRDefault="00E2566C" w:rsidP="002C16FF">
      <w:pPr>
        <w:pStyle w:val="ListParagraph"/>
        <w:spacing w:line="240" w:lineRule="auto"/>
        <w:ind w:hanging="720"/>
        <w:jc w:val="both"/>
        <w:rPr>
          <w:rFonts w:cs="Times New Roman"/>
          <w:b/>
          <w:iCs/>
          <w:sz w:val="32"/>
          <w:szCs w:val="32"/>
        </w:rPr>
      </w:pPr>
      <w:r w:rsidRPr="00D55C55">
        <w:rPr>
          <w:rFonts w:cs="Times New Roman"/>
          <w:b/>
          <w:iCs/>
          <w:sz w:val="32"/>
          <w:szCs w:val="32"/>
        </w:rPr>
        <w:t xml:space="preserve">4.1 </w:t>
      </w:r>
      <w:r w:rsidR="0058518E" w:rsidRPr="00D55C55">
        <w:rPr>
          <w:rFonts w:cs="Times New Roman"/>
          <w:b/>
          <w:iCs/>
          <w:sz w:val="32"/>
          <w:szCs w:val="32"/>
        </w:rPr>
        <w:tab/>
      </w:r>
      <w:r w:rsidRPr="00D55C55">
        <w:rPr>
          <w:rFonts w:cs="Times New Roman"/>
          <w:b/>
          <w:iCs/>
          <w:sz w:val="32"/>
          <w:szCs w:val="32"/>
        </w:rPr>
        <w:t>Salary Administration and Merit Pay for Exempt and Non-Exempt Employees</w:t>
      </w:r>
    </w:p>
    <w:p w14:paraId="61CAF5B0" w14:textId="77777777" w:rsidR="00E2566C" w:rsidRPr="0058518E" w:rsidRDefault="00E2566C">
      <w:pPr>
        <w:spacing w:line="240" w:lineRule="auto"/>
        <w:ind w:firstLine="0"/>
        <w:jc w:val="both"/>
        <w:rPr>
          <w:rFonts w:cs="Times New Roman"/>
          <w:szCs w:val="24"/>
        </w:rPr>
      </w:pPr>
    </w:p>
    <w:p w14:paraId="42403A8D" w14:textId="59A3F269" w:rsidR="00E2566C" w:rsidRPr="00D55C55" w:rsidRDefault="0058518E" w:rsidP="004C6897">
      <w:pPr>
        <w:pStyle w:val="ListParagraph"/>
        <w:spacing w:line="240" w:lineRule="auto"/>
        <w:ind w:left="0"/>
        <w:jc w:val="both"/>
        <w:rPr>
          <w:rFonts w:cs="Times New Roman"/>
          <w:b/>
          <w:bCs/>
          <w:iCs/>
          <w:sz w:val="28"/>
          <w:szCs w:val="28"/>
        </w:rPr>
      </w:pPr>
      <w:r w:rsidRPr="00D55C55">
        <w:rPr>
          <w:rFonts w:cs="Times New Roman"/>
          <w:b/>
          <w:bCs/>
          <w:iCs/>
          <w:sz w:val="28"/>
          <w:szCs w:val="28"/>
        </w:rPr>
        <w:t>4.1</w:t>
      </w:r>
      <w:r w:rsidR="00D06253">
        <w:rPr>
          <w:rFonts w:cs="Times New Roman"/>
          <w:b/>
          <w:bCs/>
          <w:iCs/>
          <w:sz w:val="28"/>
          <w:szCs w:val="28"/>
        </w:rPr>
        <w:t>.</w:t>
      </w:r>
      <w:r w:rsidRPr="00D55C55">
        <w:rPr>
          <w:rFonts w:cs="Times New Roman"/>
          <w:b/>
          <w:bCs/>
          <w:iCs/>
          <w:sz w:val="28"/>
          <w:szCs w:val="28"/>
        </w:rPr>
        <w:t>1</w:t>
      </w:r>
      <w:r>
        <w:rPr>
          <w:rFonts w:cs="Times New Roman"/>
          <w:b/>
          <w:bCs/>
          <w:iCs/>
          <w:sz w:val="28"/>
          <w:szCs w:val="28"/>
        </w:rPr>
        <w:t xml:space="preserve">    </w:t>
      </w:r>
      <w:r w:rsidR="00E2566C" w:rsidRPr="00D55C55">
        <w:rPr>
          <w:rFonts w:cs="Times New Roman"/>
          <w:b/>
          <w:bCs/>
          <w:iCs/>
          <w:sz w:val="28"/>
          <w:szCs w:val="28"/>
        </w:rPr>
        <w:t>Employee Compensation</w:t>
      </w:r>
    </w:p>
    <w:p w14:paraId="3513165B" w14:textId="77777777" w:rsidR="00E2566C" w:rsidRPr="00D55C55" w:rsidRDefault="00E2566C">
      <w:pPr>
        <w:spacing w:line="240" w:lineRule="auto"/>
        <w:ind w:firstLine="0"/>
        <w:jc w:val="both"/>
        <w:rPr>
          <w:rFonts w:cs="Times New Roman"/>
          <w:szCs w:val="24"/>
        </w:rPr>
      </w:pPr>
    </w:p>
    <w:p w14:paraId="384D6073" w14:textId="0FE15257" w:rsidR="00E2566C" w:rsidRPr="00211605" w:rsidRDefault="00E2566C" w:rsidP="004C6897">
      <w:pPr>
        <w:spacing w:line="240" w:lineRule="auto"/>
        <w:ind w:left="720" w:firstLine="0"/>
        <w:jc w:val="both"/>
        <w:rPr>
          <w:color w:val="000000" w:themeColor="text1"/>
          <w:szCs w:val="24"/>
        </w:rPr>
      </w:pPr>
      <w:r w:rsidRPr="00D55C55">
        <w:rPr>
          <w:rFonts w:cs="Times New Roman"/>
          <w:color w:val="000000" w:themeColor="text1"/>
          <w:szCs w:val="24"/>
        </w:rPr>
        <w:t xml:space="preserve">Employee compensation shall be determined and in accordance with the Village of Enon Compensation Policy, as adopted and as modified from time to time by the </w:t>
      </w:r>
      <w:r w:rsidR="0058518E">
        <w:rPr>
          <w:rFonts w:cs="Times New Roman"/>
          <w:color w:val="000000" w:themeColor="text1"/>
          <w:szCs w:val="24"/>
        </w:rPr>
        <w:t>V</w:t>
      </w:r>
      <w:r w:rsidRPr="00D55C55">
        <w:rPr>
          <w:rFonts w:cs="Times New Roman"/>
          <w:color w:val="000000" w:themeColor="text1"/>
          <w:szCs w:val="24"/>
        </w:rPr>
        <w:t xml:space="preserve">illage Council.  </w:t>
      </w:r>
      <w:r w:rsidRPr="00D55C55">
        <w:rPr>
          <w:color w:val="000000" w:themeColor="text1"/>
          <w:szCs w:val="24"/>
        </w:rPr>
        <w:t>The Compensation Policy outlines the annual process, criteria, evaluation components and payment options to be used by the Village</w:t>
      </w:r>
      <w:r w:rsidR="0058518E">
        <w:rPr>
          <w:color w:val="000000" w:themeColor="text1"/>
          <w:szCs w:val="24"/>
        </w:rPr>
        <w:t xml:space="preserve"> Administ</w:t>
      </w:r>
      <w:r w:rsidR="00E0313D">
        <w:rPr>
          <w:color w:val="000000" w:themeColor="text1"/>
          <w:szCs w:val="24"/>
        </w:rPr>
        <w:t xml:space="preserve">rator, Chief of Police, </w:t>
      </w:r>
      <w:r w:rsidRPr="00D55C55">
        <w:rPr>
          <w:color w:val="000000" w:themeColor="text1"/>
          <w:szCs w:val="24"/>
        </w:rPr>
        <w:t xml:space="preserve">Mayor, and Council to determine the wage and compensation increases or decreases for each Village </w:t>
      </w:r>
      <w:r w:rsidR="00E0313D">
        <w:rPr>
          <w:color w:val="000000" w:themeColor="text1"/>
          <w:szCs w:val="24"/>
        </w:rPr>
        <w:t>e</w:t>
      </w:r>
      <w:r w:rsidRPr="00D55C55">
        <w:rPr>
          <w:color w:val="000000" w:themeColor="text1"/>
          <w:szCs w:val="24"/>
        </w:rPr>
        <w:t>mployee.</w:t>
      </w:r>
      <w:r w:rsidRPr="00211605">
        <w:rPr>
          <w:color w:val="000000" w:themeColor="text1"/>
          <w:szCs w:val="24"/>
        </w:rPr>
        <w:t xml:space="preserve"> </w:t>
      </w:r>
    </w:p>
    <w:p w14:paraId="0B79E8E2" w14:textId="77777777" w:rsidR="00E2566C" w:rsidRPr="00211605" w:rsidRDefault="00E2566C" w:rsidP="00E2566C">
      <w:pPr>
        <w:pStyle w:val="ListParagraph"/>
        <w:spacing w:line="240" w:lineRule="auto"/>
        <w:ind w:left="1080"/>
        <w:rPr>
          <w:color w:val="000000" w:themeColor="text1"/>
          <w:szCs w:val="24"/>
        </w:rPr>
      </w:pPr>
    </w:p>
    <w:p w14:paraId="5EE7D60E" w14:textId="2F0C631D" w:rsidR="00E2566C" w:rsidRPr="00D55C55" w:rsidRDefault="00D06253" w:rsidP="004C6897">
      <w:pPr>
        <w:pStyle w:val="ListParagraph"/>
        <w:spacing w:line="240" w:lineRule="auto"/>
        <w:ind w:left="420" w:firstLine="300"/>
        <w:jc w:val="both"/>
        <w:rPr>
          <w:rFonts w:cs="Times New Roman"/>
          <w:b/>
          <w:bCs/>
          <w:iCs/>
          <w:sz w:val="28"/>
          <w:szCs w:val="28"/>
        </w:rPr>
      </w:pPr>
      <w:r>
        <w:rPr>
          <w:rFonts w:cs="Times New Roman"/>
          <w:b/>
          <w:bCs/>
          <w:iCs/>
          <w:sz w:val="28"/>
          <w:szCs w:val="28"/>
        </w:rPr>
        <w:t>4.1.2</w:t>
      </w:r>
      <w:r w:rsidR="00E0313D" w:rsidRPr="00D55C55">
        <w:rPr>
          <w:rFonts w:cs="Times New Roman"/>
          <w:b/>
          <w:bCs/>
          <w:iCs/>
          <w:sz w:val="28"/>
          <w:szCs w:val="28"/>
        </w:rPr>
        <w:t xml:space="preserve"> </w:t>
      </w:r>
      <w:r w:rsidR="00E2566C" w:rsidRPr="00D55C55">
        <w:rPr>
          <w:rFonts w:cs="Times New Roman"/>
          <w:b/>
          <w:bCs/>
          <w:iCs/>
          <w:sz w:val="28"/>
          <w:szCs w:val="28"/>
        </w:rPr>
        <w:t>Change in Position</w:t>
      </w:r>
    </w:p>
    <w:p w14:paraId="7F0BBA83" w14:textId="77777777" w:rsidR="00E2566C" w:rsidRPr="00E0313D" w:rsidRDefault="00E2566C">
      <w:pPr>
        <w:spacing w:line="240" w:lineRule="auto"/>
        <w:ind w:firstLine="0"/>
        <w:jc w:val="both"/>
        <w:rPr>
          <w:rFonts w:cs="Times New Roman"/>
          <w:iCs/>
          <w:szCs w:val="24"/>
        </w:rPr>
      </w:pPr>
    </w:p>
    <w:p w14:paraId="7FFF3536" w14:textId="49EB5286" w:rsidR="00E2566C" w:rsidRPr="00E0313D" w:rsidRDefault="00E2566C" w:rsidP="004C6897">
      <w:pPr>
        <w:spacing w:line="240" w:lineRule="auto"/>
        <w:ind w:left="720" w:firstLine="0"/>
        <w:jc w:val="both"/>
        <w:rPr>
          <w:rFonts w:cs="Times New Roman"/>
          <w:szCs w:val="24"/>
        </w:rPr>
      </w:pPr>
      <w:r w:rsidRPr="00E0313D">
        <w:rPr>
          <w:rFonts w:cs="Times New Roman"/>
          <w:szCs w:val="24"/>
        </w:rPr>
        <w:t xml:space="preserve">In the event a new </w:t>
      </w:r>
      <w:r w:rsidRPr="00D55C55">
        <w:rPr>
          <w:rFonts w:cs="Times New Roman"/>
          <w:szCs w:val="24"/>
        </w:rPr>
        <w:t xml:space="preserve">position </w:t>
      </w:r>
      <w:r w:rsidRPr="00E0313D">
        <w:rPr>
          <w:rFonts w:cs="Times New Roman"/>
          <w:szCs w:val="24"/>
        </w:rPr>
        <w:t>is created, the</w:t>
      </w:r>
      <w:r w:rsidRPr="00D55C55">
        <w:rPr>
          <w:rFonts w:cs="Times New Roman"/>
          <w:color w:val="000000" w:themeColor="text1"/>
          <w:szCs w:val="24"/>
        </w:rPr>
        <w:t xml:space="preserve"> Village</w:t>
      </w:r>
      <w:r w:rsidRPr="00E0313D">
        <w:rPr>
          <w:rFonts w:cs="Times New Roman"/>
          <w:color w:val="000000" w:themeColor="text1"/>
          <w:szCs w:val="24"/>
        </w:rPr>
        <w:t xml:space="preserve"> </w:t>
      </w:r>
      <w:r w:rsidRPr="00E0313D">
        <w:rPr>
          <w:rFonts w:cs="Times New Roman"/>
          <w:szCs w:val="24"/>
        </w:rPr>
        <w:t xml:space="preserve">Council shall review and approve the same and determine </w:t>
      </w:r>
      <w:r w:rsidRPr="00296154">
        <w:rPr>
          <w:rFonts w:cs="Times New Roman"/>
          <w:szCs w:val="24"/>
        </w:rPr>
        <w:t xml:space="preserve">compensation </w:t>
      </w:r>
      <w:r w:rsidRPr="00E0313D">
        <w:rPr>
          <w:rFonts w:cs="Times New Roman"/>
          <w:szCs w:val="24"/>
        </w:rPr>
        <w:t>for such a new</w:t>
      </w:r>
      <w:r w:rsidR="00E0313D">
        <w:rPr>
          <w:rFonts w:cs="Times New Roman"/>
          <w:szCs w:val="24"/>
        </w:rPr>
        <w:t xml:space="preserve"> </w:t>
      </w:r>
      <w:r w:rsidRPr="00296154">
        <w:rPr>
          <w:rFonts w:cs="Times New Roman"/>
          <w:szCs w:val="24"/>
        </w:rPr>
        <w:t>position</w:t>
      </w:r>
      <w:r w:rsidRPr="00E0313D">
        <w:rPr>
          <w:rFonts w:cs="Times New Roman"/>
          <w:szCs w:val="24"/>
        </w:rPr>
        <w:t xml:space="preserve">. </w:t>
      </w:r>
    </w:p>
    <w:p w14:paraId="7CA9621B" w14:textId="77777777" w:rsidR="00E2566C" w:rsidRPr="00E0313D" w:rsidRDefault="00E2566C">
      <w:pPr>
        <w:spacing w:line="240" w:lineRule="auto"/>
        <w:ind w:firstLine="0"/>
        <w:jc w:val="both"/>
        <w:rPr>
          <w:rFonts w:cs="Times New Roman"/>
          <w:szCs w:val="24"/>
        </w:rPr>
      </w:pPr>
    </w:p>
    <w:p w14:paraId="6F8EF763" w14:textId="2ABB3C93" w:rsidR="00E2566C" w:rsidRPr="00255A85" w:rsidRDefault="00BC6384" w:rsidP="004C6897">
      <w:pPr>
        <w:spacing w:line="240" w:lineRule="auto"/>
        <w:rPr>
          <w:b/>
          <w:bCs/>
        </w:rPr>
      </w:pPr>
      <w:r>
        <w:rPr>
          <w:rFonts w:cs="Times New Roman"/>
          <w:b/>
          <w:bCs/>
          <w:iCs/>
          <w:sz w:val="28"/>
          <w:szCs w:val="28"/>
        </w:rPr>
        <w:t>4.1</w:t>
      </w:r>
      <w:r w:rsidR="00D06253">
        <w:rPr>
          <w:rFonts w:cs="Times New Roman"/>
          <w:b/>
          <w:bCs/>
          <w:iCs/>
          <w:sz w:val="28"/>
          <w:szCs w:val="28"/>
        </w:rPr>
        <w:t>.</w:t>
      </w:r>
      <w:r>
        <w:rPr>
          <w:rFonts w:cs="Times New Roman"/>
          <w:b/>
          <w:bCs/>
          <w:iCs/>
          <w:sz w:val="28"/>
          <w:szCs w:val="28"/>
        </w:rPr>
        <w:t>3</w:t>
      </w:r>
      <w:r>
        <w:rPr>
          <w:rFonts w:cs="Times New Roman"/>
          <w:b/>
          <w:bCs/>
          <w:iCs/>
          <w:sz w:val="28"/>
          <w:szCs w:val="28"/>
        </w:rPr>
        <w:tab/>
      </w:r>
      <w:r w:rsidR="00E2566C" w:rsidRPr="00296154">
        <w:rPr>
          <w:b/>
          <w:bCs/>
          <w:sz w:val="28"/>
          <w:szCs w:val="28"/>
        </w:rPr>
        <w:t xml:space="preserve">Temporary Change in Duties </w:t>
      </w:r>
    </w:p>
    <w:p w14:paraId="5AB5822E" w14:textId="77777777" w:rsidR="00E2566C" w:rsidRPr="002E116F" w:rsidRDefault="00E2566C">
      <w:pPr>
        <w:spacing w:line="240" w:lineRule="auto"/>
        <w:ind w:firstLine="0"/>
        <w:jc w:val="both"/>
        <w:rPr>
          <w:rFonts w:cs="Times New Roman"/>
          <w:szCs w:val="24"/>
        </w:rPr>
      </w:pPr>
    </w:p>
    <w:p w14:paraId="00500A3D" w14:textId="3BA2FA70" w:rsidR="00E2566C" w:rsidRPr="00E0313D" w:rsidRDefault="00E2566C" w:rsidP="004C6897">
      <w:pPr>
        <w:spacing w:line="240" w:lineRule="auto"/>
        <w:ind w:left="720" w:firstLine="0"/>
        <w:jc w:val="both"/>
        <w:rPr>
          <w:rFonts w:cs="Times New Roman"/>
          <w:szCs w:val="24"/>
        </w:rPr>
      </w:pPr>
      <w:r w:rsidRPr="00E0313D">
        <w:rPr>
          <w:rFonts w:cs="Times New Roman"/>
          <w:szCs w:val="24"/>
        </w:rPr>
        <w:t xml:space="preserve">If an employee is required to perform the </w:t>
      </w:r>
      <w:r w:rsidRPr="00296154">
        <w:rPr>
          <w:rFonts w:cs="Times New Roman"/>
          <w:szCs w:val="24"/>
        </w:rPr>
        <w:t>regular duties</w:t>
      </w:r>
      <w:r w:rsidRPr="00E0313D">
        <w:rPr>
          <w:rFonts w:cs="Times New Roman"/>
          <w:szCs w:val="24"/>
        </w:rPr>
        <w:t xml:space="preserve"> of another full-time employee and continues to perform the employee’s regular duties for more than two (2) weeks, the employee may be compensated by a temporary increase in pay as approved by </w:t>
      </w:r>
      <w:del w:id="694" w:author="Kevin Siferd" w:date="2022-11-22T08:06:00Z">
        <w:r w:rsidR="00296154" w:rsidDel="006616DD">
          <w:rPr>
            <w:rFonts w:cs="Times New Roman"/>
            <w:szCs w:val="24"/>
          </w:rPr>
          <w:delText>e</w:delText>
        </w:r>
        <w:r w:rsidR="00296154" w:rsidRPr="00E0313D" w:rsidDel="006616DD">
          <w:rPr>
            <w:rFonts w:cs="Times New Roman"/>
            <w:szCs w:val="24"/>
          </w:rPr>
          <w:delText xml:space="preserve"> </w:delText>
        </w:r>
      </w:del>
      <w:r w:rsidRPr="00E0313D">
        <w:rPr>
          <w:rFonts w:cs="Times New Roman"/>
          <w:szCs w:val="24"/>
        </w:rPr>
        <w:t xml:space="preserve">Council. </w:t>
      </w:r>
    </w:p>
    <w:p w14:paraId="7A3B6AC7" w14:textId="77777777" w:rsidR="00E2566C" w:rsidRPr="00296154" w:rsidRDefault="00E2566C">
      <w:pPr>
        <w:spacing w:line="240" w:lineRule="auto"/>
        <w:ind w:firstLine="0"/>
        <w:jc w:val="both"/>
        <w:rPr>
          <w:rFonts w:cs="Times New Roman"/>
          <w:sz w:val="32"/>
          <w:szCs w:val="32"/>
        </w:rPr>
      </w:pPr>
    </w:p>
    <w:p w14:paraId="547C3C93" w14:textId="72502118" w:rsidR="00E2566C" w:rsidRPr="00296154" w:rsidRDefault="00E2566C" w:rsidP="00296154">
      <w:pPr>
        <w:pStyle w:val="ListParagraph"/>
        <w:numPr>
          <w:ilvl w:val="1"/>
          <w:numId w:val="57"/>
        </w:numPr>
        <w:spacing w:line="240" w:lineRule="auto"/>
        <w:ind w:left="720" w:hanging="720"/>
        <w:jc w:val="both"/>
        <w:rPr>
          <w:rFonts w:cs="Times New Roman"/>
          <w:b/>
          <w:iCs/>
          <w:sz w:val="32"/>
          <w:szCs w:val="32"/>
        </w:rPr>
      </w:pPr>
      <w:r w:rsidRPr="00296154">
        <w:rPr>
          <w:rFonts w:cs="Times New Roman"/>
          <w:b/>
          <w:iCs/>
          <w:sz w:val="32"/>
          <w:szCs w:val="32"/>
        </w:rPr>
        <w:t xml:space="preserve">Hours of Work and Overtime Provisions for All </w:t>
      </w:r>
      <w:r w:rsidR="0031578C">
        <w:rPr>
          <w:rFonts w:cs="Times New Roman"/>
          <w:b/>
          <w:iCs/>
          <w:sz w:val="32"/>
          <w:szCs w:val="32"/>
        </w:rPr>
        <w:t xml:space="preserve">Full-Time </w:t>
      </w:r>
      <w:r w:rsidRPr="00296154">
        <w:rPr>
          <w:rFonts w:cs="Times New Roman"/>
          <w:b/>
          <w:iCs/>
          <w:sz w:val="32"/>
          <w:szCs w:val="32"/>
        </w:rPr>
        <w:t>Exempt (Salaried) and Non-Exempt (Hourly) Employees</w:t>
      </w:r>
    </w:p>
    <w:p w14:paraId="3D2CAF31" w14:textId="77777777" w:rsidR="00E2566C" w:rsidRPr="00E0313D" w:rsidRDefault="00E2566C" w:rsidP="00E2566C">
      <w:pPr>
        <w:spacing w:line="240" w:lineRule="auto"/>
        <w:ind w:firstLine="0"/>
        <w:jc w:val="both"/>
        <w:rPr>
          <w:rFonts w:cs="Times New Roman"/>
          <w:szCs w:val="24"/>
        </w:rPr>
      </w:pPr>
    </w:p>
    <w:p w14:paraId="7649B1D4" w14:textId="54F5DFDB" w:rsidR="00E2566C" w:rsidRPr="00BA4A33" w:rsidRDefault="0031578C" w:rsidP="004C6897">
      <w:pPr>
        <w:spacing w:line="240" w:lineRule="auto"/>
        <w:jc w:val="both"/>
        <w:rPr>
          <w:rFonts w:cs="Times New Roman"/>
          <w:b/>
          <w:bCs/>
          <w:iCs/>
          <w:sz w:val="28"/>
          <w:szCs w:val="28"/>
        </w:rPr>
      </w:pPr>
      <w:r w:rsidRPr="00BA4A33">
        <w:rPr>
          <w:rFonts w:cs="Times New Roman"/>
          <w:b/>
          <w:bCs/>
          <w:iCs/>
          <w:sz w:val="28"/>
          <w:szCs w:val="28"/>
        </w:rPr>
        <w:t>4.2</w:t>
      </w:r>
      <w:r w:rsidR="00D06253">
        <w:rPr>
          <w:rFonts w:cs="Times New Roman"/>
          <w:b/>
          <w:bCs/>
          <w:iCs/>
          <w:sz w:val="28"/>
          <w:szCs w:val="28"/>
        </w:rPr>
        <w:t>.</w:t>
      </w:r>
      <w:r w:rsidRPr="00BA4A33">
        <w:rPr>
          <w:rFonts w:cs="Times New Roman"/>
          <w:b/>
          <w:bCs/>
          <w:iCs/>
          <w:sz w:val="28"/>
          <w:szCs w:val="28"/>
        </w:rPr>
        <w:t xml:space="preserve">1   </w:t>
      </w:r>
      <w:r w:rsidR="00E2566C" w:rsidRPr="00BA4A33">
        <w:rPr>
          <w:rFonts w:cs="Times New Roman"/>
          <w:b/>
          <w:bCs/>
          <w:iCs/>
          <w:sz w:val="28"/>
          <w:szCs w:val="28"/>
        </w:rPr>
        <w:t xml:space="preserve">Normal </w:t>
      </w:r>
      <w:r w:rsidRPr="00BA4A33">
        <w:rPr>
          <w:rFonts w:cs="Times New Roman"/>
          <w:b/>
          <w:bCs/>
          <w:iCs/>
          <w:sz w:val="28"/>
          <w:szCs w:val="28"/>
        </w:rPr>
        <w:t>Workday</w:t>
      </w:r>
    </w:p>
    <w:p w14:paraId="043819B7" w14:textId="77777777" w:rsidR="00E2566C" w:rsidRPr="002E116F" w:rsidRDefault="00E2566C" w:rsidP="00E2566C">
      <w:pPr>
        <w:spacing w:line="240" w:lineRule="auto"/>
        <w:ind w:firstLine="0"/>
        <w:jc w:val="both"/>
        <w:rPr>
          <w:rFonts w:cs="Times New Roman"/>
          <w:szCs w:val="24"/>
        </w:rPr>
      </w:pPr>
    </w:p>
    <w:p w14:paraId="773F3328" w14:textId="77777777" w:rsidR="00E2566C" w:rsidRPr="002E116F" w:rsidRDefault="00E2566C" w:rsidP="004C6897">
      <w:pPr>
        <w:spacing w:line="240" w:lineRule="auto"/>
        <w:ind w:left="720" w:firstLine="0"/>
        <w:jc w:val="both"/>
        <w:rPr>
          <w:rFonts w:cs="Times New Roman"/>
          <w:szCs w:val="24"/>
        </w:rPr>
      </w:pPr>
      <w:r w:rsidRPr="002E116F">
        <w:rPr>
          <w:rFonts w:cs="Times New Roman"/>
          <w:szCs w:val="24"/>
        </w:rPr>
        <w:t xml:space="preserve">The normal work schedule for </w:t>
      </w:r>
      <w:commentRangeStart w:id="695"/>
      <w:r w:rsidRPr="002E116F">
        <w:rPr>
          <w:rFonts w:cs="Times New Roman"/>
          <w:szCs w:val="24"/>
        </w:rPr>
        <w:t xml:space="preserve">non-public safety employees </w:t>
      </w:r>
      <w:commentRangeEnd w:id="695"/>
      <w:r w:rsidR="00855FE3">
        <w:rPr>
          <w:rStyle w:val="CommentReference"/>
        </w:rPr>
        <w:commentReference w:id="695"/>
      </w:r>
      <w:r w:rsidRPr="002E116F">
        <w:rPr>
          <w:rFonts w:cs="Times New Roman"/>
          <w:szCs w:val="24"/>
        </w:rPr>
        <w:t xml:space="preserve">shall be five (5) days of eight (8) hours work plus up to one (1) hour for lunch.  Staggered reporting and quitting times may be established by the supervisor to ensure operations. </w:t>
      </w:r>
    </w:p>
    <w:p w14:paraId="4E9A6FC7" w14:textId="77777777" w:rsidR="00E2566C" w:rsidRPr="002E116F" w:rsidRDefault="00E2566C">
      <w:pPr>
        <w:spacing w:line="240" w:lineRule="auto"/>
        <w:ind w:firstLine="0"/>
        <w:jc w:val="both"/>
        <w:rPr>
          <w:rFonts w:cs="Times New Roman"/>
          <w:szCs w:val="24"/>
        </w:rPr>
      </w:pPr>
    </w:p>
    <w:p w14:paraId="15BF1504" w14:textId="2240CAF7" w:rsidR="00E2566C" w:rsidRPr="002E116F" w:rsidRDefault="00E2566C" w:rsidP="004C6897">
      <w:pPr>
        <w:spacing w:line="240" w:lineRule="auto"/>
        <w:ind w:left="720" w:firstLine="0"/>
        <w:jc w:val="both"/>
        <w:rPr>
          <w:rFonts w:cs="Times New Roman"/>
          <w:szCs w:val="24"/>
        </w:rPr>
      </w:pPr>
      <w:r w:rsidRPr="002E116F">
        <w:rPr>
          <w:rFonts w:cs="Times New Roman"/>
          <w:szCs w:val="24"/>
        </w:rPr>
        <w:t>The Public Safety Services that provide 24-hour, 7-days-a-week coverage ha</w:t>
      </w:r>
      <w:r w:rsidR="00855FE3">
        <w:rPr>
          <w:rFonts w:cs="Times New Roman"/>
          <w:szCs w:val="24"/>
        </w:rPr>
        <w:t>ve their</w:t>
      </w:r>
      <w:r w:rsidRPr="002E116F">
        <w:rPr>
          <w:rFonts w:cs="Times New Roman"/>
          <w:szCs w:val="24"/>
        </w:rPr>
        <w:t xml:space="preserve"> own schedule</w:t>
      </w:r>
      <w:r w:rsidR="00855FE3">
        <w:rPr>
          <w:rFonts w:cs="Times New Roman"/>
          <w:szCs w:val="24"/>
        </w:rPr>
        <w:t>s</w:t>
      </w:r>
      <w:r w:rsidRPr="002E116F">
        <w:rPr>
          <w:rFonts w:cs="Times New Roman"/>
          <w:szCs w:val="24"/>
        </w:rPr>
        <w:t>, which includes breaks for meals.  The department head is responsible for maintaining the schedule for said services.</w:t>
      </w:r>
    </w:p>
    <w:p w14:paraId="5E95E742" w14:textId="77777777" w:rsidR="00E2566C" w:rsidRPr="002E116F" w:rsidRDefault="00E2566C">
      <w:pPr>
        <w:spacing w:line="240" w:lineRule="auto"/>
        <w:ind w:firstLine="0"/>
        <w:jc w:val="both"/>
        <w:rPr>
          <w:rFonts w:cs="Times New Roman"/>
          <w:szCs w:val="24"/>
        </w:rPr>
      </w:pPr>
    </w:p>
    <w:p w14:paraId="02DAFAB1" w14:textId="77777777" w:rsidR="00105246" w:rsidRDefault="00105246">
      <w:pPr>
        <w:pStyle w:val="ListParagraph"/>
        <w:spacing w:line="240" w:lineRule="auto"/>
        <w:ind w:left="420" w:firstLine="300"/>
        <w:jc w:val="both"/>
        <w:rPr>
          <w:rFonts w:cs="Times New Roman"/>
          <w:b/>
          <w:bCs/>
          <w:iCs/>
          <w:sz w:val="28"/>
          <w:szCs w:val="28"/>
        </w:rPr>
      </w:pPr>
    </w:p>
    <w:p w14:paraId="3D823221" w14:textId="77777777" w:rsidR="00105246" w:rsidRDefault="00105246">
      <w:pPr>
        <w:pStyle w:val="ListParagraph"/>
        <w:spacing w:line="240" w:lineRule="auto"/>
        <w:ind w:left="420" w:firstLine="300"/>
        <w:jc w:val="both"/>
        <w:rPr>
          <w:rFonts w:cs="Times New Roman"/>
          <w:b/>
          <w:bCs/>
          <w:iCs/>
          <w:sz w:val="28"/>
          <w:szCs w:val="28"/>
        </w:rPr>
      </w:pPr>
    </w:p>
    <w:p w14:paraId="37D5C0A5" w14:textId="071279E7" w:rsidR="00E2566C" w:rsidRPr="00BA4A33" w:rsidRDefault="00F73E6B" w:rsidP="004C6897">
      <w:pPr>
        <w:pStyle w:val="ListParagraph"/>
        <w:spacing w:line="240" w:lineRule="auto"/>
        <w:ind w:left="420" w:firstLine="300"/>
        <w:jc w:val="both"/>
        <w:rPr>
          <w:rFonts w:cs="Times New Roman"/>
          <w:b/>
          <w:bCs/>
          <w:iCs/>
          <w:sz w:val="28"/>
          <w:szCs w:val="28"/>
        </w:rPr>
      </w:pPr>
      <w:r>
        <w:rPr>
          <w:rFonts w:cs="Times New Roman"/>
          <w:b/>
          <w:bCs/>
          <w:iCs/>
          <w:sz w:val="28"/>
          <w:szCs w:val="28"/>
        </w:rPr>
        <w:t>4.2.2</w:t>
      </w:r>
      <w:r w:rsidR="00855FE3" w:rsidRPr="00BA4A33">
        <w:rPr>
          <w:rFonts w:cs="Times New Roman"/>
          <w:b/>
          <w:bCs/>
          <w:iCs/>
          <w:sz w:val="28"/>
          <w:szCs w:val="28"/>
        </w:rPr>
        <w:t xml:space="preserve"> </w:t>
      </w:r>
      <w:r w:rsidR="00E2566C" w:rsidRPr="00BA4A33">
        <w:rPr>
          <w:rFonts w:cs="Times New Roman"/>
          <w:b/>
          <w:bCs/>
          <w:iCs/>
          <w:sz w:val="28"/>
          <w:szCs w:val="28"/>
        </w:rPr>
        <w:t>Flex-Time Option</w:t>
      </w:r>
    </w:p>
    <w:p w14:paraId="1E4C4279" w14:textId="77777777" w:rsidR="00E2566C" w:rsidRPr="002E116F" w:rsidRDefault="00E2566C" w:rsidP="00E2566C">
      <w:pPr>
        <w:spacing w:line="240" w:lineRule="auto"/>
        <w:ind w:firstLine="0"/>
        <w:jc w:val="both"/>
        <w:rPr>
          <w:rFonts w:cs="Times New Roman"/>
          <w:szCs w:val="24"/>
        </w:rPr>
      </w:pPr>
    </w:p>
    <w:p w14:paraId="6E9EEF33" w14:textId="77777777" w:rsidR="00E2566C" w:rsidRPr="002E116F" w:rsidRDefault="00E2566C" w:rsidP="004C6897">
      <w:pPr>
        <w:spacing w:line="240" w:lineRule="auto"/>
        <w:ind w:left="720" w:firstLine="0"/>
        <w:jc w:val="both"/>
        <w:rPr>
          <w:rFonts w:cs="Times New Roman"/>
          <w:szCs w:val="24"/>
        </w:rPr>
      </w:pPr>
      <w:r w:rsidRPr="002E116F">
        <w:rPr>
          <w:rFonts w:cs="Times New Roman"/>
          <w:szCs w:val="24"/>
        </w:rPr>
        <w:t xml:space="preserve">An employee may request a flex-time schedule.  The schedule may be approved at the discretion of the immediate supervisor. </w:t>
      </w:r>
    </w:p>
    <w:p w14:paraId="755F6E18" w14:textId="77777777" w:rsidR="00AC345A" w:rsidRPr="00E44827" w:rsidRDefault="00AC345A" w:rsidP="00AC345A">
      <w:pPr>
        <w:spacing w:line="240" w:lineRule="auto"/>
        <w:ind w:firstLine="0"/>
        <w:jc w:val="both"/>
        <w:rPr>
          <w:rFonts w:cs="Times New Roman"/>
          <w:szCs w:val="24"/>
        </w:rPr>
      </w:pPr>
    </w:p>
    <w:p w14:paraId="690F90A4" w14:textId="15404665" w:rsidR="00AC345A" w:rsidRPr="004C6897" w:rsidRDefault="00AC345A" w:rsidP="004C6897">
      <w:pPr>
        <w:pStyle w:val="ListParagraph"/>
        <w:numPr>
          <w:ilvl w:val="2"/>
          <w:numId w:val="147"/>
        </w:numPr>
        <w:spacing w:line="240" w:lineRule="auto"/>
        <w:ind w:left="1350" w:hanging="630"/>
        <w:jc w:val="both"/>
        <w:rPr>
          <w:rFonts w:cs="Times New Roman"/>
          <w:b/>
          <w:bCs/>
          <w:iCs/>
          <w:sz w:val="28"/>
          <w:szCs w:val="28"/>
        </w:rPr>
      </w:pPr>
      <w:bookmarkStart w:id="696" w:name="_Hlk106189647"/>
      <w:r w:rsidRPr="004C6897">
        <w:rPr>
          <w:rFonts w:cs="Times New Roman"/>
          <w:b/>
          <w:bCs/>
          <w:iCs/>
          <w:sz w:val="28"/>
          <w:szCs w:val="28"/>
        </w:rPr>
        <w:t>Emergency Closings/Delays</w:t>
      </w:r>
    </w:p>
    <w:p w14:paraId="34DF7CF0" w14:textId="422A37D3" w:rsidR="00AC345A" w:rsidRPr="002C16FF" w:rsidRDefault="00AC345A" w:rsidP="002C16FF">
      <w:pPr>
        <w:pStyle w:val="ListParagraph"/>
        <w:spacing w:line="240" w:lineRule="auto"/>
        <w:ind w:left="420" w:firstLine="0"/>
        <w:jc w:val="both"/>
        <w:rPr>
          <w:rFonts w:cs="Times New Roman"/>
          <w:b/>
          <w:bCs/>
          <w:iCs/>
        </w:rPr>
      </w:pPr>
    </w:p>
    <w:p w14:paraId="75FD4365" w14:textId="59397789" w:rsidR="00AC345A" w:rsidRPr="00434CC8" w:rsidRDefault="00BC6384" w:rsidP="004C6897">
      <w:pPr>
        <w:spacing w:line="240" w:lineRule="auto"/>
        <w:ind w:left="1350" w:hanging="270"/>
        <w:jc w:val="both"/>
        <w:rPr>
          <w:rFonts w:cs="Times New Roman"/>
          <w:iCs/>
          <w:sz w:val="28"/>
          <w:szCs w:val="28"/>
        </w:rPr>
      </w:pPr>
      <w:r w:rsidRPr="00434CC8">
        <w:rPr>
          <w:rFonts w:cs="Times New Roman"/>
          <w:iCs/>
          <w:sz w:val="28"/>
          <w:szCs w:val="28"/>
        </w:rPr>
        <w:t>A.</w:t>
      </w:r>
      <w:r w:rsidR="00AC345A" w:rsidRPr="00434CC8">
        <w:rPr>
          <w:rFonts w:cs="Times New Roman"/>
          <w:iCs/>
          <w:sz w:val="28"/>
          <w:szCs w:val="28"/>
        </w:rPr>
        <w:tab/>
        <w:t>Workday NOT Cancelled, Delayed or Shortened (Non-Public Safety/Non-Service Department Staff)</w:t>
      </w:r>
    </w:p>
    <w:p w14:paraId="100F6EA8" w14:textId="77777777" w:rsidR="00AC345A" w:rsidRPr="002C16FF" w:rsidRDefault="00AC345A" w:rsidP="00AC345A">
      <w:pPr>
        <w:spacing w:line="240" w:lineRule="auto"/>
        <w:ind w:firstLine="0"/>
        <w:jc w:val="both"/>
        <w:rPr>
          <w:rFonts w:cs="Times New Roman"/>
          <w:b/>
          <w:bCs/>
          <w:iCs/>
          <w:szCs w:val="24"/>
        </w:rPr>
      </w:pPr>
    </w:p>
    <w:p w14:paraId="3B14EB56" w14:textId="77777777" w:rsidR="00AC345A" w:rsidRPr="00E44827" w:rsidRDefault="00AC345A" w:rsidP="004C6897">
      <w:pPr>
        <w:spacing w:line="240" w:lineRule="auto"/>
        <w:ind w:left="1350" w:firstLine="0"/>
        <w:jc w:val="both"/>
        <w:rPr>
          <w:rFonts w:cs="Times New Roman"/>
          <w:szCs w:val="24"/>
        </w:rPr>
      </w:pPr>
      <w:r w:rsidRPr="00E44827">
        <w:rPr>
          <w:rFonts w:cs="Times New Roman"/>
          <w:szCs w:val="24"/>
        </w:rPr>
        <w:t>In most circumstances, the Village will not cancel, delay or shorten the workday in response to inclement weather.  Employees who have difficulty reporting to work should promptly notify their immediate supervisor.  Any employee who does not report for his/her scheduled shift because of treacherous road conditions or weather-related transportation problems may use any available paid vacation time.  If the employee has no vacation time against which the absence can be charged, the day will be considered an excused day off without pay.  Employees who report to work on such inclement days shall be paid their regular wage for actual time worked.</w:t>
      </w:r>
    </w:p>
    <w:p w14:paraId="2C9526F3" w14:textId="32D8DC13" w:rsidR="00AC345A" w:rsidRDefault="00AC345A" w:rsidP="00AC345A">
      <w:pPr>
        <w:spacing w:line="240" w:lineRule="auto"/>
        <w:ind w:firstLine="0"/>
        <w:jc w:val="both"/>
        <w:rPr>
          <w:rFonts w:cs="Times New Roman"/>
          <w:i/>
          <w:szCs w:val="24"/>
        </w:rPr>
      </w:pPr>
    </w:p>
    <w:p w14:paraId="6AE91F82" w14:textId="68201063" w:rsidR="00AC345A" w:rsidRPr="00434CC8" w:rsidRDefault="00BC6384" w:rsidP="004C6897">
      <w:pPr>
        <w:spacing w:line="240" w:lineRule="auto"/>
        <w:ind w:left="1350" w:hanging="270"/>
        <w:jc w:val="both"/>
        <w:rPr>
          <w:rFonts w:cs="Times New Roman"/>
          <w:iCs/>
          <w:sz w:val="28"/>
          <w:szCs w:val="28"/>
        </w:rPr>
      </w:pPr>
      <w:r w:rsidRPr="00434CC8">
        <w:rPr>
          <w:rFonts w:cs="Times New Roman"/>
          <w:iCs/>
          <w:sz w:val="28"/>
          <w:szCs w:val="28"/>
        </w:rPr>
        <w:t>B.</w:t>
      </w:r>
      <w:r w:rsidR="00AC345A" w:rsidRPr="00434CC8">
        <w:rPr>
          <w:rFonts w:cs="Times New Roman"/>
          <w:iCs/>
          <w:sz w:val="28"/>
          <w:szCs w:val="28"/>
        </w:rPr>
        <w:tab/>
        <w:t>Workday Cancelled, Delayed or Shortened (Non-Public Safety/Non-Service Department Staff)</w:t>
      </w:r>
    </w:p>
    <w:p w14:paraId="447F839E" w14:textId="77777777" w:rsidR="00AC345A" w:rsidRPr="00E44827" w:rsidRDefault="00AC345A" w:rsidP="00AC345A">
      <w:pPr>
        <w:spacing w:line="240" w:lineRule="auto"/>
        <w:ind w:firstLine="0"/>
        <w:jc w:val="both"/>
        <w:rPr>
          <w:rFonts w:cs="Times New Roman"/>
          <w:i/>
          <w:szCs w:val="24"/>
        </w:rPr>
      </w:pPr>
    </w:p>
    <w:p w14:paraId="328F9D90" w14:textId="77777777" w:rsidR="00AC345A" w:rsidRPr="00E44827" w:rsidRDefault="00AC345A" w:rsidP="004C6897">
      <w:pPr>
        <w:spacing w:line="240" w:lineRule="auto"/>
        <w:ind w:left="1350" w:firstLine="0"/>
        <w:jc w:val="both"/>
        <w:rPr>
          <w:rFonts w:cs="Times New Roman"/>
          <w:szCs w:val="24"/>
        </w:rPr>
      </w:pPr>
      <w:r w:rsidRPr="00E44827">
        <w:rPr>
          <w:rFonts w:cs="Times New Roman"/>
          <w:szCs w:val="24"/>
        </w:rPr>
        <w:t xml:space="preserve">During a declared state of emergency, the scheduled work times for non-public safety/non-road department staff may be cancelled, delayed or shortened in response to inclement weather or a natural disaster.  Such a declaration may be made by the President of the United States, the Governor of the State of Ohio, the Clark County Sheriff, or the </w:t>
      </w:r>
      <w:proofErr w:type="gramStart"/>
      <w:r w:rsidRPr="00E44827">
        <w:rPr>
          <w:rFonts w:cs="Times New Roman"/>
          <w:szCs w:val="24"/>
        </w:rPr>
        <w:t>Mayor</w:t>
      </w:r>
      <w:proofErr w:type="gramEnd"/>
      <w:r w:rsidRPr="00E44827">
        <w:rPr>
          <w:rFonts w:cs="Times New Roman"/>
          <w:szCs w:val="24"/>
        </w:rPr>
        <w:t>.  In the event of a declared state of emergency, employees regularly scheduled to work will be compensated, and their attendance will be recorded, as if they had worked their entire scheduled shift.  If an employee is on vacation or scheduled for vacation or a sick day on the day that the workday is cancelled, shortened, or delayed, that employee will be charged with a vacation day or sick day.</w:t>
      </w:r>
    </w:p>
    <w:bookmarkEnd w:id="696"/>
    <w:p w14:paraId="4A9C6B16" w14:textId="77777777" w:rsidR="00AC345A" w:rsidRPr="00E44827" w:rsidRDefault="00AC345A" w:rsidP="00AC345A">
      <w:pPr>
        <w:spacing w:line="240" w:lineRule="auto"/>
        <w:ind w:firstLine="0"/>
        <w:jc w:val="both"/>
        <w:rPr>
          <w:rFonts w:cs="Times New Roman"/>
          <w:iCs/>
          <w:szCs w:val="24"/>
        </w:rPr>
      </w:pPr>
    </w:p>
    <w:p w14:paraId="031ABFD2" w14:textId="08A454A6" w:rsidR="00E2566C" w:rsidRPr="00BA4A33" w:rsidRDefault="00546251" w:rsidP="004C6897">
      <w:pPr>
        <w:pStyle w:val="ListParagraph"/>
        <w:keepNext/>
        <w:keepLines/>
        <w:spacing w:line="240" w:lineRule="auto"/>
        <w:ind w:left="420" w:firstLine="0"/>
        <w:jc w:val="both"/>
        <w:rPr>
          <w:rFonts w:cs="Times New Roman"/>
          <w:b/>
          <w:bCs/>
          <w:iCs/>
          <w:sz w:val="28"/>
          <w:szCs w:val="28"/>
        </w:rPr>
      </w:pPr>
      <w:r>
        <w:rPr>
          <w:rFonts w:cs="Times New Roman"/>
          <w:b/>
          <w:bCs/>
          <w:iCs/>
          <w:sz w:val="28"/>
          <w:szCs w:val="28"/>
        </w:rPr>
        <w:t>4.2.4</w:t>
      </w:r>
      <w:r w:rsidR="00855FE3" w:rsidRPr="00BA4A33">
        <w:rPr>
          <w:rFonts w:cs="Times New Roman"/>
          <w:b/>
          <w:bCs/>
          <w:iCs/>
          <w:sz w:val="28"/>
          <w:szCs w:val="28"/>
        </w:rPr>
        <w:t xml:space="preserve"> </w:t>
      </w:r>
      <w:r w:rsidR="00E2566C" w:rsidRPr="00BA4A33">
        <w:rPr>
          <w:rFonts w:cs="Times New Roman"/>
          <w:b/>
          <w:bCs/>
          <w:iCs/>
          <w:sz w:val="28"/>
          <w:szCs w:val="28"/>
        </w:rPr>
        <w:t xml:space="preserve">Overtime Rate of Pay for Full-Time Non-Exempt (Hourly) Employees </w:t>
      </w:r>
    </w:p>
    <w:p w14:paraId="343D967C" w14:textId="77777777" w:rsidR="00E2566C" w:rsidRPr="00855FE3" w:rsidRDefault="00E2566C">
      <w:pPr>
        <w:keepNext/>
        <w:keepLines/>
        <w:spacing w:line="240" w:lineRule="auto"/>
        <w:ind w:firstLine="0"/>
        <w:jc w:val="both"/>
        <w:rPr>
          <w:rFonts w:cs="Times New Roman"/>
          <w:szCs w:val="24"/>
        </w:rPr>
      </w:pPr>
    </w:p>
    <w:p w14:paraId="39C2D98F" w14:textId="235008B9" w:rsidR="00E2566C" w:rsidRPr="00855FE3" w:rsidRDefault="00E2566C" w:rsidP="004C6897">
      <w:pPr>
        <w:keepNext/>
        <w:keepLines/>
        <w:spacing w:line="240" w:lineRule="auto"/>
        <w:ind w:left="420" w:firstLine="0"/>
        <w:jc w:val="both"/>
        <w:rPr>
          <w:rFonts w:cs="Times New Roman"/>
          <w:szCs w:val="24"/>
        </w:rPr>
      </w:pPr>
      <w:r w:rsidRPr="00855FE3">
        <w:rPr>
          <w:rFonts w:cs="Times New Roman"/>
          <w:szCs w:val="24"/>
        </w:rPr>
        <w:t xml:space="preserve">Overtime compensation will be paid at the rate of </w:t>
      </w:r>
      <w:r w:rsidR="00E77A9C" w:rsidRPr="00E77A9C">
        <w:rPr>
          <w:rFonts w:cs="Times New Roman"/>
          <w:szCs w:val="24"/>
        </w:rPr>
        <w:t xml:space="preserve">time and one-half </w:t>
      </w:r>
      <w:r w:rsidR="00E77A9C">
        <w:rPr>
          <w:rFonts w:cs="Times New Roman"/>
          <w:szCs w:val="24"/>
        </w:rPr>
        <w:t xml:space="preserve">and employee’s </w:t>
      </w:r>
      <w:r w:rsidR="00E77A9C" w:rsidRPr="00E77A9C">
        <w:rPr>
          <w:rFonts w:cs="Times New Roman"/>
          <w:szCs w:val="24"/>
        </w:rPr>
        <w:t>regular rat</w:t>
      </w:r>
      <w:r w:rsidR="00E77A9C">
        <w:rPr>
          <w:rFonts w:cs="Times New Roman"/>
          <w:szCs w:val="24"/>
        </w:rPr>
        <w:t>e</w:t>
      </w:r>
      <w:r w:rsidR="00E77A9C" w:rsidRPr="00E77A9C">
        <w:rPr>
          <w:rFonts w:cs="Times New Roman"/>
          <w:szCs w:val="24"/>
        </w:rPr>
        <w:t xml:space="preserve"> of pay</w:t>
      </w:r>
      <w:r w:rsidR="00E77A9C">
        <w:rPr>
          <w:rFonts w:cs="Times New Roman"/>
          <w:szCs w:val="24"/>
        </w:rPr>
        <w:t xml:space="preserve"> </w:t>
      </w:r>
      <w:r w:rsidRPr="00855FE3">
        <w:rPr>
          <w:rFonts w:cs="Times New Roman"/>
          <w:szCs w:val="24"/>
        </w:rPr>
        <w:t>for all hours worked over forty (40) hours in any</w:t>
      </w:r>
      <w:r w:rsidR="00546251">
        <w:rPr>
          <w:rFonts w:cs="Times New Roman"/>
          <w:szCs w:val="24"/>
        </w:rPr>
        <w:t xml:space="preserve"> </w:t>
      </w:r>
      <w:r w:rsidRPr="00855FE3">
        <w:rPr>
          <w:rFonts w:cs="Times New Roman"/>
          <w:szCs w:val="24"/>
        </w:rPr>
        <w:t xml:space="preserve">one (1) week. </w:t>
      </w:r>
    </w:p>
    <w:p w14:paraId="03210A83" w14:textId="77777777" w:rsidR="00E2566C" w:rsidRPr="00855FE3" w:rsidRDefault="00E2566C">
      <w:pPr>
        <w:keepNext/>
        <w:keepLines/>
        <w:spacing w:line="240" w:lineRule="auto"/>
        <w:ind w:firstLine="0"/>
        <w:jc w:val="both"/>
        <w:rPr>
          <w:rFonts w:cs="Times New Roman"/>
          <w:szCs w:val="24"/>
        </w:rPr>
      </w:pPr>
    </w:p>
    <w:p w14:paraId="259CE29D" w14:textId="506B5F52" w:rsidR="00E2566C" w:rsidRPr="004C6897" w:rsidRDefault="004E4059" w:rsidP="004C6897">
      <w:pPr>
        <w:spacing w:line="240" w:lineRule="auto"/>
        <w:ind w:firstLine="0"/>
        <w:jc w:val="both"/>
        <w:rPr>
          <w:rFonts w:cs="Times New Roman"/>
          <w:b/>
          <w:bCs/>
          <w:sz w:val="28"/>
          <w:szCs w:val="28"/>
        </w:rPr>
      </w:pPr>
      <w:r>
        <w:rPr>
          <w:rFonts w:cs="Times New Roman"/>
          <w:b/>
          <w:bCs/>
          <w:sz w:val="28"/>
          <w:szCs w:val="28"/>
        </w:rPr>
        <w:t xml:space="preserve">      </w:t>
      </w:r>
      <w:r w:rsidR="0009341F">
        <w:rPr>
          <w:rFonts w:cs="Times New Roman"/>
          <w:b/>
          <w:bCs/>
          <w:sz w:val="28"/>
          <w:szCs w:val="28"/>
        </w:rPr>
        <w:t>4.2.5</w:t>
      </w:r>
      <w:r w:rsidR="00A4384D" w:rsidRPr="004C6897">
        <w:rPr>
          <w:rFonts w:cs="Times New Roman"/>
          <w:b/>
          <w:bCs/>
          <w:sz w:val="28"/>
          <w:szCs w:val="28"/>
        </w:rPr>
        <w:t xml:space="preserve"> </w:t>
      </w:r>
      <w:r w:rsidR="00E2566C" w:rsidRPr="004C6897">
        <w:rPr>
          <w:rFonts w:cs="Times New Roman"/>
          <w:b/>
          <w:bCs/>
          <w:sz w:val="28"/>
          <w:szCs w:val="28"/>
        </w:rPr>
        <w:t>Call-In Pay</w:t>
      </w:r>
    </w:p>
    <w:p w14:paraId="0EAE5C29" w14:textId="77777777" w:rsidR="00E2566C" w:rsidRPr="00855FE3" w:rsidRDefault="00E2566C">
      <w:pPr>
        <w:pStyle w:val="ListParagraph"/>
        <w:spacing w:line="240" w:lineRule="auto"/>
        <w:ind w:firstLine="0"/>
        <w:jc w:val="both"/>
        <w:rPr>
          <w:rFonts w:cs="Times New Roman"/>
          <w:i/>
          <w:szCs w:val="24"/>
        </w:rPr>
      </w:pPr>
    </w:p>
    <w:p w14:paraId="52124113" w14:textId="4234BCE2" w:rsidR="00E2566C" w:rsidRPr="00603D2F" w:rsidRDefault="00E2566C" w:rsidP="004C6897">
      <w:pPr>
        <w:spacing w:line="240" w:lineRule="auto"/>
        <w:ind w:left="450" w:firstLine="0"/>
        <w:jc w:val="both"/>
        <w:rPr>
          <w:rFonts w:cs="Times New Roman"/>
          <w:szCs w:val="24"/>
        </w:rPr>
      </w:pPr>
      <w:r w:rsidRPr="00855FE3">
        <w:rPr>
          <w:rFonts w:cs="Times New Roman"/>
          <w:szCs w:val="24"/>
        </w:rPr>
        <w:t xml:space="preserve">Call-in pay is payment for work performed by a full-time </w:t>
      </w:r>
      <w:r w:rsidRPr="00BA4A33">
        <w:rPr>
          <w:rFonts w:cs="Times New Roman"/>
          <w:szCs w:val="24"/>
        </w:rPr>
        <w:t>non-exempt</w:t>
      </w:r>
      <w:r w:rsidRPr="00603D2F">
        <w:rPr>
          <w:rFonts w:cs="Times New Roman"/>
          <w:szCs w:val="24"/>
        </w:rPr>
        <w:t xml:space="preserve"> (hourly) employee who has been recalled to</w:t>
      </w:r>
      <w:r w:rsidR="00546251">
        <w:rPr>
          <w:rFonts w:cs="Times New Roman"/>
          <w:szCs w:val="24"/>
        </w:rPr>
        <w:t xml:space="preserve"> </w:t>
      </w:r>
      <w:r w:rsidRPr="00603D2F">
        <w:rPr>
          <w:rFonts w:cs="Times New Roman"/>
          <w:szCs w:val="24"/>
        </w:rPr>
        <w:t xml:space="preserve">work at a time disconnected </w:t>
      </w:r>
      <w:r w:rsidR="00603D2F">
        <w:rPr>
          <w:rFonts w:cs="Times New Roman"/>
          <w:szCs w:val="24"/>
        </w:rPr>
        <w:t>from</w:t>
      </w:r>
      <w:r w:rsidRPr="00603D2F">
        <w:rPr>
          <w:rFonts w:cs="Times New Roman"/>
          <w:szCs w:val="24"/>
        </w:rPr>
        <w:t xml:space="preserve"> the employee’s normal work schedule.  </w:t>
      </w:r>
      <w:r w:rsidRPr="00603D2F">
        <w:rPr>
          <w:rFonts w:cs="Times New Roman"/>
          <w:szCs w:val="24"/>
        </w:rPr>
        <w:lastRenderedPageBreak/>
        <w:t xml:space="preserve">Work done in this manner shall be compensated with a minimum of two (2) hours </w:t>
      </w:r>
      <w:r w:rsidRPr="00BA4A33">
        <w:rPr>
          <w:rFonts w:cs="Times New Roman"/>
          <w:szCs w:val="24"/>
        </w:rPr>
        <w:t xml:space="preserve">at the employee’s </w:t>
      </w:r>
      <w:r w:rsidRPr="00603D2F">
        <w:rPr>
          <w:rFonts w:cs="Times New Roman"/>
          <w:szCs w:val="24"/>
        </w:rPr>
        <w:t xml:space="preserve">overtime </w:t>
      </w:r>
      <w:r w:rsidRPr="00BA4A33">
        <w:rPr>
          <w:rFonts w:cs="Times New Roman"/>
          <w:szCs w:val="24"/>
        </w:rPr>
        <w:t xml:space="preserve">rate of </w:t>
      </w:r>
      <w:commentRangeStart w:id="697"/>
      <w:commentRangeStart w:id="698"/>
      <w:r w:rsidRPr="00BA4A33">
        <w:rPr>
          <w:rFonts w:cs="Times New Roman"/>
          <w:szCs w:val="24"/>
        </w:rPr>
        <w:t>pay</w:t>
      </w:r>
      <w:commentRangeEnd w:id="697"/>
      <w:r w:rsidR="00603D2F">
        <w:rPr>
          <w:rStyle w:val="CommentReference"/>
        </w:rPr>
        <w:commentReference w:id="697"/>
      </w:r>
      <w:commentRangeEnd w:id="698"/>
      <w:r w:rsidR="00BA4A33">
        <w:rPr>
          <w:rStyle w:val="CommentReference"/>
        </w:rPr>
        <w:commentReference w:id="698"/>
      </w:r>
      <w:r w:rsidRPr="00603D2F">
        <w:rPr>
          <w:rFonts w:cs="Times New Roman"/>
          <w:szCs w:val="24"/>
        </w:rPr>
        <w:t>.</w:t>
      </w:r>
      <w:r w:rsidR="00BA4A33">
        <w:rPr>
          <w:rFonts w:cs="Times New Roman"/>
          <w:szCs w:val="24"/>
        </w:rPr>
        <w:t xml:space="preserve">  </w:t>
      </w:r>
    </w:p>
    <w:p w14:paraId="2C6D2B47" w14:textId="77777777" w:rsidR="00E2566C" w:rsidRPr="00855FE3" w:rsidRDefault="00E2566C">
      <w:pPr>
        <w:spacing w:line="240" w:lineRule="auto"/>
        <w:ind w:firstLine="0"/>
        <w:jc w:val="both"/>
        <w:rPr>
          <w:rFonts w:cs="Times New Roman"/>
          <w:b/>
          <w:bCs/>
          <w:szCs w:val="24"/>
        </w:rPr>
      </w:pPr>
    </w:p>
    <w:p w14:paraId="04DEBC24" w14:textId="42F5E41C" w:rsidR="003E0CDD" w:rsidRDefault="00DB2334">
      <w:pPr>
        <w:spacing w:line="240" w:lineRule="auto"/>
        <w:ind w:firstLine="0"/>
        <w:jc w:val="both"/>
        <w:rPr>
          <w:ins w:id="699" w:author="Kevin Siferd" w:date="2022-11-22T08:20:00Z"/>
          <w:rFonts w:cs="Times New Roman"/>
          <w:b/>
          <w:bCs/>
          <w:iCs/>
          <w:sz w:val="28"/>
          <w:szCs w:val="28"/>
        </w:rPr>
      </w:pPr>
      <w:bookmarkStart w:id="700" w:name="_Hlk106189757"/>
      <w:r>
        <w:rPr>
          <w:rFonts w:cs="Times New Roman"/>
          <w:b/>
          <w:bCs/>
          <w:iCs/>
          <w:sz w:val="28"/>
          <w:szCs w:val="28"/>
        </w:rPr>
        <w:t xml:space="preserve">      </w:t>
      </w:r>
      <w:ins w:id="701" w:author="Kevin Siferd" w:date="2022-11-22T08:13:00Z">
        <w:r w:rsidR="00922221">
          <w:rPr>
            <w:rFonts w:cs="Times New Roman"/>
            <w:b/>
            <w:bCs/>
            <w:iCs/>
            <w:sz w:val="28"/>
            <w:szCs w:val="28"/>
          </w:rPr>
          <w:t>4.2.6 Weekend Work Duty</w:t>
        </w:r>
      </w:ins>
    </w:p>
    <w:p w14:paraId="6E3CE481" w14:textId="77777777" w:rsidR="0072716A" w:rsidRDefault="0072716A">
      <w:pPr>
        <w:spacing w:line="240" w:lineRule="auto"/>
        <w:ind w:firstLine="0"/>
        <w:jc w:val="both"/>
        <w:rPr>
          <w:ins w:id="702" w:author="Kevin Siferd" w:date="2022-11-22T08:13:00Z"/>
          <w:rFonts w:cs="Times New Roman"/>
          <w:b/>
          <w:bCs/>
          <w:iCs/>
          <w:sz w:val="28"/>
          <w:szCs w:val="28"/>
        </w:rPr>
      </w:pPr>
    </w:p>
    <w:p w14:paraId="729AFA7F" w14:textId="4FF23C36" w:rsidR="00922221" w:rsidRPr="00922221" w:rsidRDefault="00922221">
      <w:pPr>
        <w:spacing w:line="240" w:lineRule="auto"/>
        <w:ind w:left="720" w:firstLine="0"/>
        <w:jc w:val="both"/>
        <w:rPr>
          <w:rFonts w:cs="Times New Roman"/>
          <w:iCs/>
          <w:szCs w:val="24"/>
          <w:rPrChange w:id="703" w:author="Kevin Siferd" w:date="2022-11-22T08:14:00Z">
            <w:rPr>
              <w:rFonts w:cs="Times New Roman"/>
              <w:b/>
              <w:bCs/>
              <w:iCs/>
              <w:sz w:val="28"/>
              <w:szCs w:val="28"/>
            </w:rPr>
          </w:rPrChange>
        </w:rPr>
        <w:pPrChange w:id="704" w:author="Kevin Siferd" w:date="2022-11-22T08:19:00Z">
          <w:pPr>
            <w:spacing w:line="240" w:lineRule="auto"/>
            <w:ind w:firstLine="0"/>
            <w:jc w:val="both"/>
          </w:pPr>
        </w:pPrChange>
      </w:pPr>
      <w:ins w:id="705" w:author="Kevin Siferd" w:date="2022-11-22T08:13:00Z">
        <w:r w:rsidRPr="00922221">
          <w:rPr>
            <w:rFonts w:cs="Times New Roman"/>
            <w:iCs/>
            <w:szCs w:val="24"/>
            <w:rPrChange w:id="706" w:author="Kevin Siferd" w:date="2022-11-22T08:14:00Z">
              <w:rPr>
                <w:rFonts w:cs="Times New Roman"/>
                <w:b/>
                <w:bCs/>
                <w:iCs/>
                <w:sz w:val="28"/>
                <w:szCs w:val="28"/>
              </w:rPr>
            </w:rPrChange>
          </w:rPr>
          <w:t>Full-time</w:t>
        </w:r>
      </w:ins>
      <w:ins w:id="707" w:author="Kevin Siferd" w:date="2022-11-22T08:14:00Z">
        <w:r w:rsidRPr="00922221">
          <w:rPr>
            <w:rFonts w:cs="Times New Roman"/>
            <w:iCs/>
            <w:szCs w:val="24"/>
            <w:rPrChange w:id="708" w:author="Kevin Siferd" w:date="2022-11-22T08:14:00Z">
              <w:rPr>
                <w:rFonts w:cs="Times New Roman"/>
                <w:b/>
                <w:bCs/>
                <w:iCs/>
                <w:sz w:val="28"/>
                <w:szCs w:val="28"/>
              </w:rPr>
            </w:rPrChange>
          </w:rPr>
          <w:t xml:space="preserve"> </w:t>
        </w:r>
        <w:r>
          <w:rPr>
            <w:rFonts w:cs="Times New Roman"/>
            <w:iCs/>
            <w:szCs w:val="24"/>
          </w:rPr>
          <w:t>non-exem</w:t>
        </w:r>
      </w:ins>
      <w:ins w:id="709" w:author="Kevin Siferd" w:date="2022-11-22T08:15:00Z">
        <w:r>
          <w:rPr>
            <w:rFonts w:cs="Times New Roman"/>
            <w:iCs/>
            <w:szCs w:val="24"/>
          </w:rPr>
          <w:t>pt (hourly) employees who have been scheduled for weekend</w:t>
        </w:r>
      </w:ins>
      <w:ins w:id="710" w:author="Kevin Siferd" w:date="2022-11-22T08:18:00Z">
        <w:r>
          <w:rPr>
            <w:rFonts w:cs="Times New Roman"/>
            <w:iCs/>
            <w:szCs w:val="24"/>
          </w:rPr>
          <w:t xml:space="preserve"> duty shall be compensated with a minimum</w:t>
        </w:r>
        <w:r w:rsidR="0072716A">
          <w:rPr>
            <w:rFonts w:cs="Times New Roman"/>
            <w:iCs/>
            <w:szCs w:val="24"/>
          </w:rPr>
          <w:t xml:space="preserve"> of two (2) hours at the employee’s overtime rate of pay</w:t>
        </w:r>
      </w:ins>
      <w:ins w:id="711" w:author="Kevin Siferd" w:date="2022-11-22T08:19:00Z">
        <w:r w:rsidR="0072716A">
          <w:rPr>
            <w:rFonts w:cs="Times New Roman"/>
            <w:iCs/>
            <w:szCs w:val="24"/>
          </w:rPr>
          <w:t>.  Weekend duty employee who has been scheduled to work must be readily available to report within th</w:t>
        </w:r>
      </w:ins>
      <w:ins w:id="712" w:author="Kevin Siferd" w:date="2022-11-22T08:20:00Z">
        <w:r w:rsidR="0072716A">
          <w:rPr>
            <w:rFonts w:cs="Times New Roman"/>
            <w:iCs/>
            <w:szCs w:val="24"/>
          </w:rPr>
          <w:t>irty (30) minutes.  The scheduled employee must carry and answer the Village Emergency phone as required.</w:t>
        </w:r>
      </w:ins>
    </w:p>
    <w:p w14:paraId="7606242F" w14:textId="77777777" w:rsidR="003E0CDD" w:rsidRDefault="003E0CDD">
      <w:pPr>
        <w:spacing w:line="240" w:lineRule="auto"/>
        <w:ind w:firstLine="0"/>
        <w:jc w:val="both"/>
        <w:rPr>
          <w:rFonts w:cs="Times New Roman"/>
          <w:b/>
          <w:bCs/>
          <w:iCs/>
          <w:sz w:val="28"/>
          <w:szCs w:val="28"/>
        </w:rPr>
      </w:pPr>
    </w:p>
    <w:p w14:paraId="73220088" w14:textId="1915F34E" w:rsidR="00E2566C" w:rsidRPr="004C6897" w:rsidRDefault="00B476F5" w:rsidP="004C6897">
      <w:pPr>
        <w:spacing w:line="240" w:lineRule="auto"/>
        <w:ind w:firstLine="450"/>
        <w:jc w:val="both"/>
        <w:rPr>
          <w:rFonts w:cs="Times New Roman"/>
          <w:b/>
          <w:bCs/>
          <w:iCs/>
          <w:sz w:val="28"/>
          <w:szCs w:val="28"/>
        </w:rPr>
      </w:pPr>
      <w:r>
        <w:rPr>
          <w:rFonts w:cs="Times New Roman"/>
          <w:b/>
          <w:bCs/>
          <w:iCs/>
          <w:sz w:val="28"/>
          <w:szCs w:val="28"/>
        </w:rPr>
        <w:t>4.2.</w:t>
      </w:r>
      <w:del w:id="713" w:author="Kevin Siferd" w:date="2022-11-22T08:13:00Z">
        <w:r w:rsidDel="00922221">
          <w:rPr>
            <w:rFonts w:cs="Times New Roman"/>
            <w:b/>
            <w:bCs/>
            <w:iCs/>
            <w:sz w:val="28"/>
            <w:szCs w:val="28"/>
          </w:rPr>
          <w:delText>6</w:delText>
        </w:r>
        <w:r w:rsidRPr="00B476F5" w:rsidDel="00922221">
          <w:rPr>
            <w:rFonts w:cs="Times New Roman"/>
            <w:b/>
            <w:bCs/>
            <w:iCs/>
            <w:sz w:val="28"/>
            <w:szCs w:val="28"/>
          </w:rPr>
          <w:delText xml:space="preserve"> </w:delText>
        </w:r>
      </w:del>
      <w:ins w:id="714" w:author="Kevin Siferd" w:date="2022-11-22T08:13:00Z">
        <w:r w:rsidR="00922221">
          <w:rPr>
            <w:rFonts w:cs="Times New Roman"/>
            <w:b/>
            <w:bCs/>
            <w:iCs/>
            <w:sz w:val="28"/>
            <w:szCs w:val="28"/>
          </w:rPr>
          <w:t>7</w:t>
        </w:r>
        <w:r w:rsidR="00922221" w:rsidRPr="00B476F5">
          <w:rPr>
            <w:rFonts w:cs="Times New Roman"/>
            <w:b/>
            <w:bCs/>
            <w:iCs/>
            <w:sz w:val="28"/>
            <w:szCs w:val="28"/>
          </w:rPr>
          <w:t xml:space="preserve"> </w:t>
        </w:r>
      </w:ins>
      <w:r w:rsidRPr="00B476F5">
        <w:rPr>
          <w:rFonts w:cs="Times New Roman"/>
          <w:b/>
          <w:bCs/>
          <w:iCs/>
          <w:sz w:val="28"/>
          <w:szCs w:val="28"/>
        </w:rPr>
        <w:t>Overtime</w:t>
      </w:r>
      <w:r w:rsidR="00E2566C" w:rsidRPr="004C6897">
        <w:rPr>
          <w:rFonts w:cs="Times New Roman"/>
          <w:b/>
          <w:bCs/>
          <w:iCs/>
          <w:sz w:val="28"/>
          <w:szCs w:val="28"/>
        </w:rPr>
        <w:t xml:space="preserve"> Pay</w:t>
      </w:r>
      <w:r w:rsidR="00931A9B" w:rsidRPr="004C6897">
        <w:rPr>
          <w:rFonts w:cs="Times New Roman"/>
          <w:b/>
          <w:bCs/>
          <w:iCs/>
          <w:sz w:val="28"/>
          <w:szCs w:val="28"/>
        </w:rPr>
        <w:t xml:space="preserve"> and Compensatory Time</w:t>
      </w:r>
    </w:p>
    <w:p w14:paraId="7A7B5504" w14:textId="77777777" w:rsidR="00E2566C" w:rsidRPr="00855FE3" w:rsidRDefault="00E2566C">
      <w:pPr>
        <w:spacing w:line="240" w:lineRule="auto"/>
        <w:ind w:firstLine="0"/>
        <w:jc w:val="both"/>
        <w:rPr>
          <w:rFonts w:cs="Times New Roman"/>
          <w:szCs w:val="24"/>
        </w:rPr>
      </w:pPr>
    </w:p>
    <w:p w14:paraId="22100D9E" w14:textId="5016E733" w:rsidR="00EC157D" w:rsidRDefault="00E2566C" w:rsidP="004C6897">
      <w:pPr>
        <w:spacing w:line="240" w:lineRule="auto"/>
        <w:ind w:left="450" w:firstLine="0"/>
        <w:jc w:val="both"/>
        <w:rPr>
          <w:rFonts w:cs="Times New Roman"/>
          <w:szCs w:val="24"/>
        </w:rPr>
      </w:pPr>
      <w:r w:rsidRPr="00931A9B">
        <w:rPr>
          <w:rFonts w:cs="Times New Roman"/>
          <w:szCs w:val="24"/>
        </w:rPr>
        <w:t>Full-time</w:t>
      </w:r>
      <w:r w:rsidR="00BA67AC" w:rsidRPr="00BA4A33">
        <w:rPr>
          <w:rFonts w:cs="Times New Roman"/>
          <w:szCs w:val="24"/>
        </w:rPr>
        <w:t xml:space="preserve"> </w:t>
      </w:r>
      <w:r w:rsidRPr="00BA4A33">
        <w:rPr>
          <w:rFonts w:cs="Times New Roman"/>
          <w:szCs w:val="24"/>
        </w:rPr>
        <w:t>non–exempt (</w:t>
      </w:r>
      <w:r w:rsidR="00BA67AC" w:rsidRPr="00BA4A33">
        <w:rPr>
          <w:rFonts w:cs="Times New Roman"/>
          <w:szCs w:val="24"/>
        </w:rPr>
        <w:t>h</w:t>
      </w:r>
      <w:r w:rsidRPr="00BA4A33">
        <w:rPr>
          <w:rFonts w:cs="Times New Roman"/>
          <w:szCs w:val="24"/>
        </w:rPr>
        <w:t>ourly) employees</w:t>
      </w:r>
      <w:r w:rsidR="00931A9B">
        <w:rPr>
          <w:rFonts w:cs="Times New Roman"/>
          <w:szCs w:val="24"/>
        </w:rPr>
        <w:t xml:space="preserve"> who work more than forty (40) hours in any week</w:t>
      </w:r>
      <w:r w:rsidR="003E0CDD">
        <w:rPr>
          <w:rFonts w:cs="Times New Roman"/>
          <w:szCs w:val="24"/>
        </w:rPr>
        <w:t xml:space="preserve"> </w:t>
      </w:r>
      <w:r w:rsidR="00931A9B">
        <w:rPr>
          <w:rFonts w:cs="Times New Roman"/>
          <w:szCs w:val="24"/>
        </w:rPr>
        <w:t>are entitled to receive overtime pay or compensatory time for all hours worked in excess of forty (40) hours.  Overtime pay shall be paid at a rate of on</w:t>
      </w:r>
      <w:r w:rsidR="00931A9B" w:rsidRPr="00931A9B">
        <w:rPr>
          <w:rFonts w:cs="Times New Roman"/>
          <w:szCs w:val="24"/>
        </w:rPr>
        <w:t xml:space="preserve">e and one-half (1½) times the regular rate of pay for the hours worked over forty </w:t>
      </w:r>
      <w:r w:rsidR="00931A9B">
        <w:rPr>
          <w:rFonts w:cs="Times New Roman"/>
          <w:szCs w:val="24"/>
        </w:rPr>
        <w:t xml:space="preserve">(40) </w:t>
      </w:r>
      <w:r w:rsidR="00931A9B" w:rsidRPr="00931A9B">
        <w:rPr>
          <w:rFonts w:cs="Times New Roman"/>
          <w:szCs w:val="24"/>
        </w:rPr>
        <w:t>hours per week</w:t>
      </w:r>
      <w:r w:rsidR="00931A9B">
        <w:rPr>
          <w:rFonts w:cs="Times New Roman"/>
          <w:szCs w:val="24"/>
        </w:rPr>
        <w:t>, and compensatory time shall be granted at a rate of one and one-half (1½</w:t>
      </w:r>
      <w:r w:rsidR="00EC157D">
        <w:rPr>
          <w:rFonts w:cs="Times New Roman"/>
          <w:szCs w:val="24"/>
        </w:rPr>
        <w:t xml:space="preserve">) times the number of hours worked </w:t>
      </w:r>
      <w:r w:rsidR="00B476F5">
        <w:rPr>
          <w:rFonts w:cs="Times New Roman"/>
          <w:szCs w:val="24"/>
        </w:rPr>
        <w:t>more than</w:t>
      </w:r>
      <w:r w:rsidR="00EC157D">
        <w:rPr>
          <w:rFonts w:cs="Times New Roman"/>
          <w:szCs w:val="24"/>
        </w:rPr>
        <w:t xml:space="preserve"> forty (40) hours per week.  </w:t>
      </w:r>
    </w:p>
    <w:p w14:paraId="2CDD89C0" w14:textId="77777777" w:rsidR="00EC157D" w:rsidRDefault="00EC157D">
      <w:pPr>
        <w:spacing w:line="240" w:lineRule="auto"/>
        <w:ind w:firstLine="0"/>
        <w:jc w:val="both"/>
        <w:rPr>
          <w:rFonts w:cs="Times New Roman"/>
          <w:szCs w:val="24"/>
        </w:rPr>
      </w:pPr>
    </w:p>
    <w:p w14:paraId="0E4CFB4A" w14:textId="1051A40D" w:rsidR="00EC157D" w:rsidRDefault="00931A9B" w:rsidP="004C6897">
      <w:pPr>
        <w:spacing w:line="240" w:lineRule="auto"/>
        <w:ind w:left="450" w:firstLine="0"/>
        <w:jc w:val="both"/>
        <w:rPr>
          <w:rFonts w:cs="Times New Roman"/>
          <w:szCs w:val="24"/>
        </w:rPr>
      </w:pPr>
      <w:r w:rsidRPr="003B04AB">
        <w:rPr>
          <w:rFonts w:cs="Times New Roman"/>
          <w:szCs w:val="24"/>
        </w:rPr>
        <w:t>Employees who are entitled to such additional compensation</w:t>
      </w:r>
      <w:r w:rsidR="00EC157D" w:rsidRPr="003B04AB">
        <w:rPr>
          <w:rFonts w:cs="Times New Roman"/>
          <w:szCs w:val="24"/>
        </w:rPr>
        <w:t xml:space="preserve"> or leave</w:t>
      </w:r>
      <w:r w:rsidRPr="003B04AB">
        <w:rPr>
          <w:rFonts w:cs="Times New Roman"/>
          <w:szCs w:val="24"/>
        </w:rPr>
        <w:t xml:space="preserve"> must indicate </w:t>
      </w:r>
      <w:r w:rsidR="00EC157D" w:rsidRPr="003B04AB">
        <w:rPr>
          <w:rFonts w:cs="Times New Roman"/>
          <w:szCs w:val="24"/>
        </w:rPr>
        <w:t xml:space="preserve">on their timecard whether they wish to receive overtime pay or compensatory time.  </w:t>
      </w:r>
      <w:r w:rsidR="00EC157D" w:rsidRPr="00AA3704">
        <w:rPr>
          <w:rFonts w:cs="Times New Roman"/>
          <w:szCs w:val="24"/>
          <w:rPrChange w:id="715" w:author="Michael Hinnenkamp" w:date="2022-10-25T11:04:00Z">
            <w:rPr>
              <w:rFonts w:cs="Times New Roman"/>
              <w:szCs w:val="24"/>
              <w:highlight w:val="yellow"/>
            </w:rPr>
          </w:rPrChange>
        </w:rPr>
        <w:t>The failure to designate which type of overtime compensation is to be given will result in the payment of overtime pay.</w:t>
      </w:r>
      <w:r w:rsidR="00EC157D" w:rsidRPr="00AA3704">
        <w:rPr>
          <w:rFonts w:cs="Times New Roman"/>
          <w:szCs w:val="24"/>
        </w:rPr>
        <w:t xml:space="preserve">  </w:t>
      </w:r>
      <w:r w:rsidR="00565499" w:rsidRPr="00AA3704">
        <w:rPr>
          <w:rFonts w:cs="Times New Roman"/>
          <w:szCs w:val="24"/>
        </w:rPr>
        <w:t>Employees who wish to receive compensatory time should complete</w:t>
      </w:r>
      <w:r w:rsidR="00565499" w:rsidRPr="00565499">
        <w:rPr>
          <w:rFonts w:cs="Times New Roman"/>
          <w:szCs w:val="24"/>
        </w:rPr>
        <w:t xml:space="preserve"> the Overtime Designation Form, a sample of which is provided in the Appendix, and submit it before the last day of the pay period in which overtime was worked.</w:t>
      </w:r>
    </w:p>
    <w:p w14:paraId="4D674805" w14:textId="77777777" w:rsidR="00EC157D" w:rsidRDefault="00EC157D">
      <w:pPr>
        <w:spacing w:line="240" w:lineRule="auto"/>
        <w:ind w:firstLine="0"/>
        <w:jc w:val="both"/>
        <w:rPr>
          <w:rFonts w:cs="Times New Roman"/>
          <w:szCs w:val="24"/>
        </w:rPr>
      </w:pPr>
    </w:p>
    <w:p w14:paraId="7CDA2728" w14:textId="199C1660" w:rsidR="00E2566C" w:rsidRPr="00311C5B" w:rsidRDefault="00117C1D" w:rsidP="004C6897">
      <w:pPr>
        <w:spacing w:line="240" w:lineRule="auto"/>
        <w:ind w:left="450" w:firstLine="0"/>
        <w:jc w:val="both"/>
        <w:rPr>
          <w:rFonts w:cs="Times New Roman"/>
          <w:szCs w:val="24"/>
        </w:rPr>
      </w:pPr>
      <w:ins w:id="716" w:author="Michael Hinnenkamp" w:date="2022-10-25T11:06:00Z">
        <w:r w:rsidRPr="0072716A">
          <w:rPr>
            <w:rFonts w:cs="Times New Roman"/>
            <w:szCs w:val="24"/>
            <w:rPrChange w:id="717" w:author="Kevin Siferd" w:date="2022-11-22T08:21:00Z">
              <w:rPr>
                <w:rFonts w:cs="Times New Roman"/>
                <w:szCs w:val="24"/>
                <w:highlight w:val="yellow"/>
              </w:rPr>
            </w:rPrChange>
          </w:rPr>
          <w:t>The maximum amount of compensatory time th</w:t>
        </w:r>
      </w:ins>
      <w:ins w:id="718" w:author="Michael Hinnenkamp" w:date="2022-10-25T11:11:00Z">
        <w:r w:rsidRPr="0072716A">
          <w:rPr>
            <w:rFonts w:cs="Times New Roman"/>
            <w:szCs w:val="24"/>
            <w:rPrChange w:id="719" w:author="Kevin Siferd" w:date="2022-11-22T08:21:00Z">
              <w:rPr>
                <w:rFonts w:cs="Times New Roman"/>
                <w:szCs w:val="24"/>
                <w:highlight w:val="yellow"/>
              </w:rPr>
            </w:rPrChange>
          </w:rPr>
          <w:t xml:space="preserve">at </w:t>
        </w:r>
      </w:ins>
      <w:ins w:id="720" w:author="Michael Hinnenkamp" w:date="2022-10-25T11:06:00Z">
        <w:r w:rsidRPr="0072716A">
          <w:rPr>
            <w:rFonts w:cs="Times New Roman"/>
            <w:szCs w:val="24"/>
            <w:rPrChange w:id="721" w:author="Kevin Siferd" w:date="2022-11-22T08:21:00Z">
              <w:rPr>
                <w:rFonts w:cs="Times New Roman"/>
                <w:szCs w:val="24"/>
                <w:highlight w:val="yellow"/>
              </w:rPr>
            </w:rPrChange>
          </w:rPr>
          <w:t xml:space="preserve">can </w:t>
        </w:r>
      </w:ins>
      <w:ins w:id="722" w:author="Michael Hinnenkamp" w:date="2022-10-25T11:07:00Z">
        <w:r w:rsidRPr="0072716A">
          <w:rPr>
            <w:rFonts w:cs="Times New Roman"/>
            <w:szCs w:val="24"/>
            <w:rPrChange w:id="723" w:author="Kevin Siferd" w:date="2022-11-22T08:21:00Z">
              <w:rPr>
                <w:rFonts w:cs="Times New Roman"/>
                <w:szCs w:val="24"/>
                <w:highlight w:val="yellow"/>
              </w:rPr>
            </w:rPrChange>
          </w:rPr>
          <w:t>be accrued</w:t>
        </w:r>
      </w:ins>
      <w:ins w:id="724" w:author="Michael Hinnenkamp" w:date="2022-10-25T11:09:00Z">
        <w:r w:rsidRPr="0072716A">
          <w:rPr>
            <w:rFonts w:cs="Times New Roman"/>
            <w:szCs w:val="24"/>
            <w:rPrChange w:id="725" w:author="Kevin Siferd" w:date="2022-11-22T08:21:00Z">
              <w:rPr>
                <w:rFonts w:cs="Times New Roman"/>
                <w:szCs w:val="24"/>
                <w:highlight w:val="yellow"/>
              </w:rPr>
            </w:rPrChange>
          </w:rPr>
          <w:t>,</w:t>
        </w:r>
      </w:ins>
      <w:ins w:id="726" w:author="Michael Hinnenkamp" w:date="2022-10-25T11:07:00Z">
        <w:r w:rsidRPr="0072716A">
          <w:rPr>
            <w:rFonts w:cs="Times New Roman"/>
            <w:szCs w:val="24"/>
            <w:rPrChange w:id="727" w:author="Kevin Siferd" w:date="2022-11-22T08:21:00Z">
              <w:rPr>
                <w:rFonts w:cs="Times New Roman"/>
                <w:szCs w:val="24"/>
                <w:highlight w:val="yellow"/>
              </w:rPr>
            </w:rPrChange>
          </w:rPr>
          <w:t xml:space="preserve"> at any </w:t>
        </w:r>
      </w:ins>
      <w:ins w:id="728" w:author="Michael Hinnenkamp" w:date="2022-10-25T11:10:00Z">
        <w:r w:rsidRPr="0072716A">
          <w:rPr>
            <w:rFonts w:cs="Times New Roman"/>
            <w:szCs w:val="24"/>
            <w:rPrChange w:id="729" w:author="Kevin Siferd" w:date="2022-11-22T08:21:00Z">
              <w:rPr>
                <w:rFonts w:cs="Times New Roman"/>
                <w:szCs w:val="24"/>
                <w:highlight w:val="yellow"/>
              </w:rPr>
            </w:rPrChange>
          </w:rPr>
          <w:t>time, is</w:t>
        </w:r>
      </w:ins>
      <w:ins w:id="730" w:author="Michael Hinnenkamp" w:date="2022-10-25T11:07:00Z">
        <w:r w:rsidRPr="0072716A">
          <w:rPr>
            <w:rFonts w:cs="Times New Roman"/>
            <w:szCs w:val="24"/>
            <w:rPrChange w:id="731" w:author="Kevin Siferd" w:date="2022-11-22T08:21:00Z">
              <w:rPr>
                <w:rFonts w:cs="Times New Roman"/>
                <w:szCs w:val="24"/>
                <w:highlight w:val="yellow"/>
              </w:rPr>
            </w:rPrChange>
          </w:rPr>
          <w:t xml:space="preserve"> 480 hours for </w:t>
        </w:r>
      </w:ins>
      <w:ins w:id="732" w:author="Michael Hinnenkamp" w:date="2022-10-25T11:08:00Z">
        <w:r w:rsidRPr="0072716A">
          <w:rPr>
            <w:rFonts w:cs="Times New Roman"/>
            <w:szCs w:val="24"/>
            <w:rPrChange w:id="733" w:author="Kevin Siferd" w:date="2022-11-22T08:21:00Z">
              <w:rPr>
                <w:rFonts w:cs="Times New Roman"/>
                <w:szCs w:val="24"/>
                <w:highlight w:val="yellow"/>
              </w:rPr>
            </w:rPrChange>
          </w:rPr>
          <w:t xml:space="preserve">sworn </w:t>
        </w:r>
      </w:ins>
      <w:ins w:id="734" w:author="Michael Hinnenkamp" w:date="2022-10-25T11:09:00Z">
        <w:r w:rsidRPr="0072716A">
          <w:rPr>
            <w:rFonts w:cs="Times New Roman"/>
            <w:szCs w:val="24"/>
            <w:rPrChange w:id="735" w:author="Kevin Siferd" w:date="2022-11-22T08:21:00Z">
              <w:rPr>
                <w:rFonts w:cs="Times New Roman"/>
                <w:szCs w:val="24"/>
                <w:highlight w:val="yellow"/>
              </w:rPr>
            </w:rPrChange>
          </w:rPr>
          <w:t xml:space="preserve">Village </w:t>
        </w:r>
      </w:ins>
      <w:ins w:id="736" w:author="Michael Hinnenkamp" w:date="2022-10-25T11:08:00Z">
        <w:r w:rsidRPr="0072716A">
          <w:rPr>
            <w:rFonts w:cs="Times New Roman"/>
            <w:szCs w:val="24"/>
            <w:rPrChange w:id="737" w:author="Kevin Siferd" w:date="2022-11-22T08:21:00Z">
              <w:rPr>
                <w:rFonts w:cs="Times New Roman"/>
                <w:szCs w:val="24"/>
                <w:highlight w:val="yellow"/>
              </w:rPr>
            </w:rPrChange>
          </w:rPr>
          <w:t>Police Officer</w:t>
        </w:r>
      </w:ins>
      <w:ins w:id="738" w:author="Michael Hinnenkamp" w:date="2022-10-25T11:10:00Z">
        <w:r w:rsidRPr="0072716A">
          <w:rPr>
            <w:rFonts w:cs="Times New Roman"/>
            <w:szCs w:val="24"/>
            <w:rPrChange w:id="739" w:author="Kevin Siferd" w:date="2022-11-22T08:21:00Z">
              <w:rPr>
                <w:rFonts w:cs="Times New Roman"/>
                <w:szCs w:val="24"/>
                <w:highlight w:val="yellow"/>
              </w:rPr>
            </w:rPrChange>
          </w:rPr>
          <w:t xml:space="preserve"> Employees</w:t>
        </w:r>
      </w:ins>
      <w:ins w:id="740" w:author="Michael Hinnenkamp" w:date="2022-10-25T11:08:00Z">
        <w:r w:rsidRPr="0072716A">
          <w:rPr>
            <w:rFonts w:cs="Times New Roman"/>
            <w:szCs w:val="24"/>
            <w:rPrChange w:id="741" w:author="Kevin Siferd" w:date="2022-11-22T08:21:00Z">
              <w:rPr>
                <w:rFonts w:cs="Times New Roman"/>
                <w:szCs w:val="24"/>
                <w:highlight w:val="yellow"/>
              </w:rPr>
            </w:rPrChange>
          </w:rPr>
          <w:t xml:space="preserve"> and 240 </w:t>
        </w:r>
      </w:ins>
      <w:ins w:id="742" w:author="Michael Hinnenkamp" w:date="2022-10-25T11:09:00Z">
        <w:r w:rsidRPr="0072716A">
          <w:rPr>
            <w:rFonts w:cs="Times New Roman"/>
            <w:szCs w:val="24"/>
            <w:rPrChange w:id="743" w:author="Kevin Siferd" w:date="2022-11-22T08:21:00Z">
              <w:rPr>
                <w:rFonts w:cs="Times New Roman"/>
                <w:szCs w:val="24"/>
                <w:highlight w:val="yellow"/>
              </w:rPr>
            </w:rPrChange>
          </w:rPr>
          <w:t>hours for all other Village Employees</w:t>
        </w:r>
      </w:ins>
      <w:ins w:id="744" w:author="Michael Hinnenkamp" w:date="2022-10-25T11:10:00Z">
        <w:r w:rsidRPr="0072716A">
          <w:rPr>
            <w:rFonts w:cs="Times New Roman"/>
            <w:szCs w:val="24"/>
            <w:rPrChange w:id="745" w:author="Kevin Siferd" w:date="2022-11-22T08:21:00Z">
              <w:rPr>
                <w:rFonts w:cs="Times New Roman"/>
                <w:szCs w:val="24"/>
                <w:highlight w:val="yellow"/>
              </w:rPr>
            </w:rPrChange>
          </w:rPr>
          <w:t>.</w:t>
        </w:r>
      </w:ins>
      <w:ins w:id="746" w:author="Michael Hinnenkamp" w:date="2022-10-25T11:08:00Z">
        <w:r w:rsidRPr="0072716A">
          <w:rPr>
            <w:rFonts w:cs="Times New Roman"/>
            <w:szCs w:val="24"/>
            <w:rPrChange w:id="747" w:author="Kevin Siferd" w:date="2022-11-22T08:21:00Z">
              <w:rPr>
                <w:rFonts w:cs="Times New Roman"/>
                <w:szCs w:val="24"/>
                <w:highlight w:val="yellow"/>
              </w:rPr>
            </w:rPrChange>
          </w:rPr>
          <w:t xml:space="preserve"> </w:t>
        </w:r>
      </w:ins>
      <w:r w:rsidR="00512E41" w:rsidRPr="00117C1D">
        <w:rPr>
          <w:rFonts w:cs="Times New Roman"/>
          <w:szCs w:val="24"/>
          <w:rPrChange w:id="748" w:author="Michael Hinnenkamp" w:date="2022-10-25T11:11:00Z">
            <w:rPr>
              <w:rFonts w:cs="Times New Roman"/>
              <w:szCs w:val="24"/>
              <w:highlight w:val="yellow"/>
            </w:rPr>
          </w:rPrChange>
        </w:rPr>
        <w:t>Employee</w:t>
      </w:r>
      <w:ins w:id="749" w:author="Michael Hinnenkamp" w:date="2022-10-25T11:11:00Z">
        <w:r>
          <w:rPr>
            <w:rFonts w:cs="Times New Roman"/>
            <w:szCs w:val="24"/>
          </w:rPr>
          <w:t>s</w:t>
        </w:r>
      </w:ins>
      <w:del w:id="750" w:author="Michael Hinnenkamp" w:date="2022-10-25T11:11:00Z">
        <w:r w:rsidR="00512E41" w:rsidRPr="00117C1D" w:rsidDel="00117C1D">
          <w:rPr>
            <w:rFonts w:cs="Times New Roman"/>
            <w:szCs w:val="24"/>
            <w:rPrChange w:id="751" w:author="Michael Hinnenkamp" w:date="2022-10-25T11:11:00Z">
              <w:rPr>
                <w:rFonts w:cs="Times New Roman"/>
                <w:szCs w:val="24"/>
                <w:highlight w:val="yellow"/>
              </w:rPr>
            </w:rPrChange>
          </w:rPr>
          <w:delText>s</w:delText>
        </w:r>
      </w:del>
      <w:r w:rsidR="00512E41" w:rsidRPr="00117C1D">
        <w:rPr>
          <w:rFonts w:cs="Times New Roman"/>
          <w:szCs w:val="24"/>
          <w:rPrChange w:id="752" w:author="Michael Hinnenkamp" w:date="2022-10-25T11:11:00Z">
            <w:rPr>
              <w:rFonts w:cs="Times New Roman"/>
              <w:szCs w:val="24"/>
              <w:highlight w:val="yellow"/>
            </w:rPr>
          </w:rPrChange>
        </w:rPr>
        <w:t xml:space="preserve"> </w:t>
      </w:r>
      <w:r w:rsidR="00555D36" w:rsidRPr="00117C1D">
        <w:rPr>
          <w:rFonts w:cs="Times New Roman"/>
          <w:szCs w:val="24"/>
          <w:rPrChange w:id="753" w:author="Michael Hinnenkamp" w:date="2022-10-25T11:11:00Z">
            <w:rPr>
              <w:rFonts w:cs="Times New Roman"/>
              <w:szCs w:val="24"/>
              <w:highlight w:val="yellow"/>
            </w:rPr>
          </w:rPrChange>
        </w:rPr>
        <w:t xml:space="preserve">who wish to utilize their compensatory time must tender their request in writing to their supervisor.  Requests to use compensatory time will be granted unless to do so would be “unduly disruptive” to Village operations. Mere inconvenience to the Village is an insufficient basis for denial of a request for compensatory time off. </w:t>
      </w:r>
      <w:r w:rsidR="003B04AB" w:rsidRPr="00117C1D">
        <w:rPr>
          <w:rFonts w:cs="Times New Roman"/>
          <w:szCs w:val="24"/>
          <w:rPrChange w:id="754" w:author="Michael Hinnenkamp" w:date="2022-10-25T11:11:00Z">
            <w:rPr>
              <w:rFonts w:cs="Times New Roman"/>
              <w:szCs w:val="24"/>
              <w:highlight w:val="yellow"/>
            </w:rPr>
          </w:rPrChange>
        </w:rPr>
        <w:t xml:space="preserve"> </w:t>
      </w:r>
      <w:r w:rsidR="00E2566C" w:rsidRPr="00117C1D">
        <w:rPr>
          <w:rFonts w:cs="Times New Roman"/>
          <w:szCs w:val="24"/>
          <w:rPrChange w:id="755" w:author="Michael Hinnenkamp" w:date="2022-10-25T11:11:00Z">
            <w:rPr>
              <w:rFonts w:cs="Times New Roman"/>
              <w:szCs w:val="24"/>
              <w:highlight w:val="yellow"/>
            </w:rPr>
          </w:rPrChange>
        </w:rPr>
        <w:t>A</w:t>
      </w:r>
      <w:r w:rsidR="003B04AB" w:rsidRPr="00117C1D">
        <w:rPr>
          <w:rFonts w:cs="Times New Roman"/>
          <w:szCs w:val="24"/>
          <w:rPrChange w:id="756" w:author="Michael Hinnenkamp" w:date="2022-10-25T11:11:00Z">
            <w:rPr>
              <w:rFonts w:cs="Times New Roman"/>
              <w:szCs w:val="24"/>
              <w:highlight w:val="yellow"/>
            </w:rPr>
          </w:rPrChange>
        </w:rPr>
        <w:t xml:space="preserve">ny </w:t>
      </w:r>
      <w:r w:rsidR="00E2566C" w:rsidRPr="00117C1D">
        <w:rPr>
          <w:rFonts w:cs="Times New Roman"/>
          <w:szCs w:val="24"/>
          <w:rPrChange w:id="757" w:author="Michael Hinnenkamp" w:date="2022-10-25T11:11:00Z">
            <w:rPr>
              <w:rFonts w:cs="Times New Roman"/>
              <w:szCs w:val="24"/>
              <w:highlight w:val="yellow"/>
            </w:rPr>
          </w:rPrChange>
        </w:rPr>
        <w:t xml:space="preserve">compensatory time </w:t>
      </w:r>
      <w:r w:rsidR="003B04AB" w:rsidRPr="00117C1D">
        <w:rPr>
          <w:rFonts w:cs="Times New Roman"/>
          <w:szCs w:val="24"/>
          <w:rPrChange w:id="758" w:author="Michael Hinnenkamp" w:date="2022-10-25T11:11:00Z">
            <w:rPr>
              <w:rFonts w:cs="Times New Roman"/>
              <w:szCs w:val="24"/>
              <w:highlight w:val="yellow"/>
            </w:rPr>
          </w:rPrChange>
        </w:rPr>
        <w:t xml:space="preserve">not utilized by the end of the last pay period of the year </w:t>
      </w:r>
      <w:r w:rsidR="00E2566C" w:rsidRPr="00117C1D">
        <w:rPr>
          <w:rFonts w:cs="Times New Roman"/>
          <w:szCs w:val="24"/>
          <w:rPrChange w:id="759" w:author="Michael Hinnenkamp" w:date="2022-10-25T11:11:00Z">
            <w:rPr>
              <w:rFonts w:cs="Times New Roman"/>
              <w:szCs w:val="24"/>
              <w:highlight w:val="yellow"/>
            </w:rPr>
          </w:rPrChange>
        </w:rPr>
        <w:t>shall be</w:t>
      </w:r>
      <w:r w:rsidR="003B04AB" w:rsidRPr="00117C1D">
        <w:rPr>
          <w:rFonts w:cs="Times New Roman"/>
          <w:szCs w:val="24"/>
          <w:rPrChange w:id="760" w:author="Michael Hinnenkamp" w:date="2022-10-25T11:11:00Z">
            <w:rPr>
              <w:rFonts w:cs="Times New Roman"/>
              <w:szCs w:val="24"/>
              <w:highlight w:val="yellow"/>
            </w:rPr>
          </w:rPrChange>
        </w:rPr>
        <w:t xml:space="preserve"> paid to the employee in the final paycheck of the year at the employee’s then-current rate of pay. </w:t>
      </w:r>
      <w:r w:rsidR="00E2566C" w:rsidRPr="00311C5B">
        <w:rPr>
          <w:rFonts w:cs="Times New Roman"/>
        </w:rPr>
        <w:t xml:space="preserve"> </w:t>
      </w:r>
    </w:p>
    <w:p w14:paraId="541086EE" w14:textId="77777777" w:rsidR="00BC6384" w:rsidRDefault="00BC6384">
      <w:pPr>
        <w:spacing w:line="240" w:lineRule="auto"/>
        <w:ind w:firstLine="0"/>
        <w:jc w:val="both"/>
        <w:rPr>
          <w:rFonts w:cs="Times New Roman"/>
          <w:szCs w:val="24"/>
        </w:rPr>
      </w:pPr>
    </w:p>
    <w:p w14:paraId="70A350CE" w14:textId="6786022E" w:rsidR="00E2566C" w:rsidRPr="00167D13" w:rsidRDefault="00167D13" w:rsidP="004C6897">
      <w:pPr>
        <w:spacing w:line="240" w:lineRule="auto"/>
        <w:ind w:firstLine="450"/>
        <w:jc w:val="both"/>
        <w:rPr>
          <w:rFonts w:cs="Times New Roman"/>
          <w:szCs w:val="24"/>
        </w:rPr>
      </w:pPr>
      <w:r>
        <w:rPr>
          <w:rFonts w:cs="Times New Roman"/>
          <w:szCs w:val="24"/>
        </w:rPr>
        <w:t>E</w:t>
      </w:r>
      <w:r w:rsidR="00E2566C" w:rsidRPr="00F03658">
        <w:rPr>
          <w:rFonts w:cs="Times New Roman"/>
          <w:szCs w:val="24"/>
        </w:rPr>
        <w:t>xempt</w:t>
      </w:r>
      <w:r w:rsidR="00E2566C" w:rsidRPr="00167D13">
        <w:rPr>
          <w:rFonts w:cs="Times New Roman"/>
          <w:szCs w:val="24"/>
        </w:rPr>
        <w:t xml:space="preserve"> (</w:t>
      </w:r>
      <w:r w:rsidR="00E2566C" w:rsidRPr="00F03658">
        <w:rPr>
          <w:rFonts w:cs="Times New Roman"/>
          <w:szCs w:val="24"/>
        </w:rPr>
        <w:t>salaried)</w:t>
      </w:r>
      <w:r w:rsidR="00E2566C" w:rsidRPr="00167D13">
        <w:rPr>
          <w:rFonts w:cs="Times New Roman"/>
          <w:szCs w:val="24"/>
        </w:rPr>
        <w:t xml:space="preserve"> employee</w:t>
      </w:r>
      <w:r>
        <w:rPr>
          <w:rFonts w:cs="Times New Roman"/>
          <w:szCs w:val="24"/>
        </w:rPr>
        <w:t>s</w:t>
      </w:r>
      <w:r w:rsidR="00E2566C" w:rsidRPr="00167D13">
        <w:rPr>
          <w:rFonts w:cs="Times New Roman"/>
          <w:szCs w:val="24"/>
        </w:rPr>
        <w:t xml:space="preserve"> </w:t>
      </w:r>
      <w:r w:rsidR="00883DD6">
        <w:rPr>
          <w:rFonts w:cs="Times New Roman"/>
          <w:szCs w:val="24"/>
        </w:rPr>
        <w:t xml:space="preserve">are </w:t>
      </w:r>
      <w:r w:rsidR="00E2566C" w:rsidRPr="00167D13">
        <w:rPr>
          <w:rFonts w:cs="Times New Roman"/>
          <w:szCs w:val="24"/>
        </w:rPr>
        <w:t xml:space="preserve">not eligible for overtime </w:t>
      </w:r>
      <w:r w:rsidR="00883DD6">
        <w:rPr>
          <w:rFonts w:cs="Times New Roman"/>
          <w:szCs w:val="24"/>
        </w:rPr>
        <w:t xml:space="preserve">pay </w:t>
      </w:r>
      <w:r w:rsidR="00E2566C" w:rsidRPr="00167D13">
        <w:rPr>
          <w:rFonts w:cs="Times New Roman"/>
          <w:szCs w:val="24"/>
        </w:rPr>
        <w:t xml:space="preserve">or compensatory </w:t>
      </w:r>
      <w:r w:rsidR="00883DD6">
        <w:rPr>
          <w:rFonts w:cs="Times New Roman"/>
          <w:szCs w:val="24"/>
        </w:rPr>
        <w:t>time</w:t>
      </w:r>
      <w:r w:rsidR="00E2566C" w:rsidRPr="00167D13">
        <w:rPr>
          <w:rFonts w:cs="Times New Roman"/>
          <w:szCs w:val="24"/>
        </w:rPr>
        <w:t>.</w:t>
      </w:r>
    </w:p>
    <w:bookmarkEnd w:id="700"/>
    <w:p w14:paraId="445FDB2F" w14:textId="77777777" w:rsidR="00E2566C" w:rsidRPr="00855FE3" w:rsidRDefault="00E2566C">
      <w:pPr>
        <w:spacing w:line="240" w:lineRule="auto"/>
        <w:ind w:firstLine="0"/>
        <w:jc w:val="both"/>
        <w:rPr>
          <w:rFonts w:cs="Times New Roman"/>
          <w:szCs w:val="24"/>
        </w:rPr>
      </w:pPr>
    </w:p>
    <w:p w14:paraId="3BEA05CB" w14:textId="1B0E8D75" w:rsidR="00E2566C" w:rsidRPr="00F03658" w:rsidRDefault="00E2566C" w:rsidP="00E2566C">
      <w:pPr>
        <w:spacing w:line="240" w:lineRule="auto"/>
        <w:ind w:firstLine="0"/>
        <w:jc w:val="both"/>
        <w:rPr>
          <w:rFonts w:cs="Times New Roman"/>
          <w:b/>
          <w:iCs/>
          <w:sz w:val="32"/>
          <w:szCs w:val="32"/>
        </w:rPr>
      </w:pPr>
      <w:r w:rsidRPr="00F03658">
        <w:rPr>
          <w:rFonts w:cs="Times New Roman"/>
          <w:b/>
          <w:iCs/>
          <w:sz w:val="32"/>
          <w:szCs w:val="32"/>
        </w:rPr>
        <w:t xml:space="preserve">4.3 </w:t>
      </w:r>
      <w:r w:rsidR="00523E99">
        <w:rPr>
          <w:rFonts w:cs="Times New Roman"/>
          <w:b/>
          <w:iCs/>
          <w:sz w:val="32"/>
          <w:szCs w:val="32"/>
        </w:rPr>
        <w:t xml:space="preserve">  </w:t>
      </w:r>
      <w:r w:rsidRPr="00F03658">
        <w:rPr>
          <w:rFonts w:cs="Times New Roman"/>
          <w:b/>
          <w:iCs/>
          <w:sz w:val="32"/>
          <w:szCs w:val="32"/>
        </w:rPr>
        <w:t xml:space="preserve">Timekeeping </w:t>
      </w:r>
    </w:p>
    <w:p w14:paraId="1BED1D1B" w14:textId="77777777" w:rsidR="00E2566C" w:rsidRPr="002E116F" w:rsidRDefault="00E2566C" w:rsidP="00E2566C">
      <w:pPr>
        <w:spacing w:line="240" w:lineRule="auto"/>
        <w:ind w:firstLine="0"/>
        <w:jc w:val="both"/>
        <w:rPr>
          <w:rFonts w:cs="Times New Roman"/>
          <w:szCs w:val="24"/>
        </w:rPr>
      </w:pPr>
    </w:p>
    <w:p w14:paraId="72825EE9" w14:textId="077877EB" w:rsidR="00E2566C" w:rsidRPr="00F03658" w:rsidRDefault="00E2566C" w:rsidP="00F03658">
      <w:pPr>
        <w:spacing w:line="240" w:lineRule="auto"/>
        <w:ind w:firstLine="0"/>
        <w:jc w:val="both"/>
        <w:rPr>
          <w:rFonts w:cs="Times New Roman"/>
        </w:rPr>
      </w:pPr>
      <w:r w:rsidRPr="00311C5B">
        <w:rPr>
          <w:rFonts w:cs="Times New Roman"/>
        </w:rPr>
        <w:t xml:space="preserve">Federal and state laws require the Village to keep an accurate record of time worked in order to calculate employee pay and benefits. Time worked is all the time actually spent on the job performing assigned duties.  Employees are not permitted to record time or commence work before their scheduled starting time or to sign out or stop work after their scheduled quitting time (overtime work) </w:t>
      </w:r>
      <w:r w:rsidRPr="00117C1D">
        <w:rPr>
          <w:rFonts w:cs="Times New Roman"/>
          <w:rPrChange w:id="761" w:author="Michael Hinnenkamp" w:date="2022-10-25T11:11:00Z">
            <w:rPr>
              <w:rFonts w:cs="Times New Roman"/>
              <w:highlight w:val="yellow"/>
            </w:rPr>
          </w:rPrChange>
        </w:rPr>
        <w:t>without the approval</w:t>
      </w:r>
      <w:r w:rsidRPr="00311C5B">
        <w:rPr>
          <w:rFonts w:cs="Times New Roman"/>
        </w:rPr>
        <w:t xml:space="preserve"> of their supervisor.</w:t>
      </w:r>
      <w:r w:rsidR="00523E99" w:rsidRPr="00523E99">
        <w:t xml:space="preserve"> </w:t>
      </w:r>
    </w:p>
    <w:p w14:paraId="0E800323" w14:textId="77777777" w:rsidR="00E2566C" w:rsidRPr="00F03658" w:rsidRDefault="00E2566C" w:rsidP="00F03658">
      <w:pPr>
        <w:spacing w:line="240" w:lineRule="auto"/>
        <w:jc w:val="both"/>
        <w:rPr>
          <w:rFonts w:cs="Times New Roman"/>
          <w:b/>
          <w:bCs/>
        </w:rPr>
      </w:pPr>
    </w:p>
    <w:p w14:paraId="5F24C2BB" w14:textId="72037FD9" w:rsidR="00E2566C" w:rsidRPr="00F03658" w:rsidRDefault="00F8721D" w:rsidP="00F03658">
      <w:pPr>
        <w:spacing w:line="240" w:lineRule="auto"/>
        <w:ind w:firstLine="0"/>
        <w:jc w:val="both"/>
      </w:pPr>
      <w:r w:rsidRPr="00F03658">
        <w:rPr>
          <w:rFonts w:cs="Times New Roman"/>
        </w:rPr>
        <w:t xml:space="preserve">Accurately recording time worked is the responsibility of every non-exempt employee. </w:t>
      </w:r>
      <w:r>
        <w:rPr>
          <w:rFonts w:cs="Times New Roman"/>
        </w:rPr>
        <w:t xml:space="preserve"> </w:t>
      </w:r>
      <w:r w:rsidRPr="00F03658">
        <w:rPr>
          <w:rFonts w:cs="Times New Roman"/>
        </w:rPr>
        <w:t xml:space="preserve">All hours worked by non-exempt (hourly) employees </w:t>
      </w:r>
      <w:r>
        <w:rPr>
          <w:rFonts w:cs="Times New Roman"/>
        </w:rPr>
        <w:t xml:space="preserve">(including accurate beginning and ending work times) </w:t>
      </w:r>
      <w:r w:rsidRPr="00F03658">
        <w:rPr>
          <w:rFonts w:cs="Times New Roman"/>
        </w:rPr>
        <w:t>must be documented and submitted on the employee’s timecard or time sheet and verified by the supervisor.</w:t>
      </w:r>
      <w:r>
        <w:rPr>
          <w:rFonts w:cs="Times New Roman"/>
        </w:rPr>
        <w:t xml:space="preserve">  </w:t>
      </w:r>
      <w:r w:rsidR="00E2566C" w:rsidRPr="00117FA1">
        <w:rPr>
          <w:rFonts w:cs="Times New Roman"/>
          <w:rPrChange w:id="762" w:author="Michael Hinnenkamp" w:date="2022-10-25T11:26:00Z">
            <w:rPr>
              <w:rFonts w:cs="Times New Roman"/>
              <w:highlight w:val="yellow"/>
            </w:rPr>
          </w:rPrChange>
        </w:rPr>
        <w:t xml:space="preserve">The Village pays employees in increments of fifteen (15) minutes. </w:t>
      </w:r>
      <w:ins w:id="763" w:author="Michael Hinnenkamp" w:date="2022-10-25T11:15:00Z">
        <w:r w:rsidR="00117C1D" w:rsidRPr="00117FA1">
          <w:rPr>
            <w:rFonts w:cs="Times New Roman"/>
            <w:rPrChange w:id="764" w:author="Michael Hinnenkamp" w:date="2022-10-25T11:26:00Z">
              <w:rPr>
                <w:rFonts w:cs="Times New Roman"/>
                <w:highlight w:val="yellow"/>
              </w:rPr>
            </w:rPrChange>
          </w:rPr>
          <w:t xml:space="preserve">Minutes fewer than </w:t>
        </w:r>
        <w:r w:rsidR="002F45CB" w:rsidRPr="00117FA1">
          <w:rPr>
            <w:rFonts w:cs="Times New Roman"/>
            <w:rPrChange w:id="765" w:author="Michael Hinnenkamp" w:date="2022-10-25T11:26:00Z">
              <w:rPr>
                <w:rFonts w:cs="Times New Roman"/>
                <w:highlight w:val="yellow"/>
              </w:rPr>
            </w:rPrChange>
          </w:rPr>
          <w:t>the fifteen (15) mi</w:t>
        </w:r>
      </w:ins>
      <w:ins w:id="766" w:author="Michael Hinnenkamp" w:date="2022-10-25T11:16:00Z">
        <w:r w:rsidR="002F45CB" w:rsidRPr="00117FA1">
          <w:rPr>
            <w:rFonts w:cs="Times New Roman"/>
            <w:rPrChange w:id="767" w:author="Michael Hinnenkamp" w:date="2022-10-25T11:26:00Z">
              <w:rPr>
                <w:rFonts w:cs="Times New Roman"/>
                <w:highlight w:val="yellow"/>
              </w:rPr>
            </w:rPrChange>
          </w:rPr>
          <w:t xml:space="preserve">nute increment shall be rounded up or rounded down to the nearest </w:t>
        </w:r>
      </w:ins>
      <w:ins w:id="768" w:author="Michael Hinnenkamp" w:date="2022-10-25T11:25:00Z">
        <w:r w:rsidR="00117FA1" w:rsidRPr="00117FA1">
          <w:rPr>
            <w:rFonts w:cs="Times New Roman"/>
            <w:rPrChange w:id="769" w:author="Michael Hinnenkamp" w:date="2022-10-25T11:26:00Z">
              <w:rPr>
                <w:rFonts w:cs="Times New Roman"/>
                <w:highlight w:val="yellow"/>
              </w:rPr>
            </w:rPrChange>
          </w:rPr>
          <w:t>fifteen-minute</w:t>
        </w:r>
      </w:ins>
      <w:ins w:id="770" w:author="Michael Hinnenkamp" w:date="2022-10-25T11:17:00Z">
        <w:r w:rsidR="002F45CB" w:rsidRPr="00117FA1">
          <w:rPr>
            <w:rFonts w:cs="Times New Roman"/>
            <w:rPrChange w:id="771" w:author="Michael Hinnenkamp" w:date="2022-10-25T11:26:00Z">
              <w:rPr>
                <w:rFonts w:cs="Times New Roman"/>
                <w:highlight w:val="yellow"/>
              </w:rPr>
            </w:rPrChange>
          </w:rPr>
          <w:t xml:space="preserve"> increment as follows: six (6) minutes of work</w:t>
        </w:r>
      </w:ins>
      <w:ins w:id="772" w:author="Michael Hinnenkamp" w:date="2022-10-25T11:18:00Z">
        <w:r w:rsidR="002F45CB" w:rsidRPr="00117FA1">
          <w:rPr>
            <w:rFonts w:cs="Times New Roman"/>
            <w:rPrChange w:id="773" w:author="Michael Hinnenkamp" w:date="2022-10-25T11:26:00Z">
              <w:rPr>
                <w:rFonts w:cs="Times New Roman"/>
                <w:highlight w:val="yellow"/>
              </w:rPr>
            </w:rPrChange>
          </w:rPr>
          <w:t xml:space="preserve"> or fewer shall be rounded down t</w:t>
        </w:r>
      </w:ins>
      <w:ins w:id="774" w:author="Michael Hinnenkamp" w:date="2022-10-25T11:23:00Z">
        <w:r w:rsidR="002F45CB" w:rsidRPr="00117FA1">
          <w:rPr>
            <w:rFonts w:cs="Times New Roman"/>
            <w:rPrChange w:id="775" w:author="Michael Hinnenkamp" w:date="2022-10-25T11:26:00Z">
              <w:rPr>
                <w:rFonts w:cs="Times New Roman"/>
                <w:highlight w:val="yellow"/>
              </w:rPr>
            </w:rPrChange>
          </w:rPr>
          <w:t>o the nearest fifteen-minute increment and seven (7) m</w:t>
        </w:r>
      </w:ins>
      <w:ins w:id="776" w:author="Michael Hinnenkamp" w:date="2022-10-25T11:24:00Z">
        <w:r w:rsidR="002F45CB" w:rsidRPr="00117FA1">
          <w:rPr>
            <w:rFonts w:cs="Times New Roman"/>
            <w:rPrChange w:id="777" w:author="Michael Hinnenkamp" w:date="2022-10-25T11:26:00Z">
              <w:rPr>
                <w:rFonts w:cs="Times New Roman"/>
                <w:highlight w:val="yellow"/>
              </w:rPr>
            </w:rPrChange>
          </w:rPr>
          <w:t>inutes of work or longer shall be rounded up to the nearest</w:t>
        </w:r>
      </w:ins>
      <w:ins w:id="778" w:author="Michael Hinnenkamp" w:date="2022-10-25T11:25:00Z">
        <w:r w:rsidR="002F45CB" w:rsidRPr="00117FA1">
          <w:rPr>
            <w:rFonts w:cs="Times New Roman"/>
            <w:rPrChange w:id="779" w:author="Michael Hinnenkamp" w:date="2022-10-25T11:26:00Z">
              <w:rPr>
                <w:rFonts w:cs="Times New Roman"/>
                <w:highlight w:val="yellow"/>
              </w:rPr>
            </w:rPrChange>
          </w:rPr>
          <w:t xml:space="preserve"> </w:t>
        </w:r>
      </w:ins>
      <w:ins w:id="780" w:author="Michael Hinnenkamp" w:date="2022-10-25T11:24:00Z">
        <w:r w:rsidR="002F45CB" w:rsidRPr="00117FA1">
          <w:rPr>
            <w:rFonts w:cs="Times New Roman"/>
            <w:rPrChange w:id="781" w:author="Michael Hinnenkamp" w:date="2022-10-25T11:26:00Z">
              <w:rPr>
                <w:rFonts w:cs="Times New Roman"/>
                <w:highlight w:val="yellow"/>
              </w:rPr>
            </w:rPrChange>
          </w:rPr>
          <w:t>fifteen</w:t>
        </w:r>
      </w:ins>
      <w:ins w:id="782" w:author="Michael Hinnenkamp" w:date="2022-10-25T11:25:00Z">
        <w:r w:rsidR="002F45CB" w:rsidRPr="00117FA1">
          <w:rPr>
            <w:rFonts w:cs="Times New Roman"/>
            <w:rPrChange w:id="783" w:author="Michael Hinnenkamp" w:date="2022-10-25T11:26:00Z">
              <w:rPr>
                <w:rFonts w:cs="Times New Roman"/>
                <w:highlight w:val="yellow"/>
              </w:rPr>
            </w:rPrChange>
          </w:rPr>
          <w:t xml:space="preserve">-minute increment. </w:t>
        </w:r>
      </w:ins>
      <w:r w:rsidR="00E2566C" w:rsidRPr="00117FA1">
        <w:rPr>
          <w:rFonts w:cs="Times New Roman"/>
          <w:rPrChange w:id="784" w:author="Michael Hinnenkamp" w:date="2022-10-25T11:26:00Z">
            <w:rPr>
              <w:rFonts w:cs="Times New Roman"/>
              <w:highlight w:val="yellow"/>
            </w:rPr>
          </w:rPrChange>
        </w:rPr>
        <w:t xml:space="preserve">Employees must also record the beginning and ending time of any departure from work for personal reasons. </w:t>
      </w:r>
      <w:r w:rsidRPr="00117FA1">
        <w:rPr>
          <w:rFonts w:cs="Times New Roman"/>
          <w:rPrChange w:id="785" w:author="Michael Hinnenkamp" w:date="2022-10-25T11:26:00Z">
            <w:rPr>
              <w:rFonts w:cs="Times New Roman"/>
              <w:highlight w:val="yellow"/>
            </w:rPr>
          </w:rPrChange>
        </w:rPr>
        <w:t xml:space="preserve"> E</w:t>
      </w:r>
      <w:r w:rsidR="00E2566C" w:rsidRPr="00117FA1">
        <w:rPr>
          <w:rPrChange w:id="786" w:author="Michael Hinnenkamp" w:date="2022-10-25T11:26:00Z">
            <w:rPr>
              <w:highlight w:val="yellow"/>
            </w:rPr>
          </w:rPrChange>
        </w:rPr>
        <w:t xml:space="preserve">mployees </w:t>
      </w:r>
      <w:r w:rsidRPr="00117FA1">
        <w:rPr>
          <w:rPrChange w:id="787" w:author="Michael Hinnenkamp" w:date="2022-10-25T11:26:00Z">
            <w:rPr>
              <w:highlight w:val="yellow"/>
            </w:rPr>
          </w:rPrChange>
        </w:rPr>
        <w:t xml:space="preserve">must also </w:t>
      </w:r>
      <w:r w:rsidR="00E2566C" w:rsidRPr="00117FA1">
        <w:rPr>
          <w:rPrChange w:id="788" w:author="Michael Hinnenkamp" w:date="2022-10-25T11:26:00Z">
            <w:rPr>
              <w:highlight w:val="yellow"/>
            </w:rPr>
          </w:rPrChange>
        </w:rPr>
        <w:t>accurately record their time taken for lunch.</w:t>
      </w:r>
    </w:p>
    <w:p w14:paraId="204F6A56" w14:textId="77777777" w:rsidR="00E2566C" w:rsidRPr="00F03658" w:rsidRDefault="00E2566C" w:rsidP="00F03658">
      <w:pPr>
        <w:spacing w:line="240" w:lineRule="auto"/>
        <w:ind w:firstLine="0"/>
        <w:jc w:val="both"/>
        <w:rPr>
          <w:rFonts w:cs="Times New Roman"/>
        </w:rPr>
      </w:pPr>
    </w:p>
    <w:p w14:paraId="21AF1606" w14:textId="32B6C624" w:rsidR="00E2566C" w:rsidRPr="00311C5B" w:rsidRDefault="00E2566C" w:rsidP="00F03658">
      <w:pPr>
        <w:spacing w:line="240" w:lineRule="auto"/>
        <w:ind w:firstLine="0"/>
        <w:jc w:val="both"/>
        <w:rPr>
          <w:rFonts w:cs="Times New Roman"/>
        </w:rPr>
      </w:pPr>
      <w:r w:rsidRPr="00F03658">
        <w:rPr>
          <w:rFonts w:cs="Times New Roman"/>
        </w:rPr>
        <w:t xml:space="preserve">Exempt employees </w:t>
      </w:r>
      <w:r w:rsidR="00F8721D">
        <w:rPr>
          <w:rFonts w:cs="Times New Roman"/>
        </w:rPr>
        <w:t>must</w:t>
      </w:r>
      <w:r w:rsidRPr="00311C5B">
        <w:rPr>
          <w:rFonts w:cs="Times New Roman"/>
        </w:rPr>
        <w:t xml:space="preserve"> accurately record their per pay period absences in accordance with the procedure outlined and approved by Village Council.</w:t>
      </w:r>
    </w:p>
    <w:p w14:paraId="54ECA12C" w14:textId="77777777" w:rsidR="00E2566C" w:rsidRPr="00311C5B" w:rsidRDefault="00E2566C" w:rsidP="00F03658">
      <w:pPr>
        <w:spacing w:line="240" w:lineRule="auto"/>
        <w:jc w:val="both"/>
        <w:rPr>
          <w:rFonts w:cs="Times New Roman"/>
        </w:rPr>
      </w:pPr>
    </w:p>
    <w:p w14:paraId="14EFE948" w14:textId="6B210061" w:rsidR="00E2566C" w:rsidRPr="00F03658" w:rsidRDefault="00E2566C" w:rsidP="00F03658">
      <w:pPr>
        <w:pStyle w:val="BodyText"/>
        <w:spacing w:before="6" w:after="6"/>
        <w:rPr>
          <w:rFonts w:ascii="Times New Roman" w:hAnsi="Times New Roman"/>
        </w:rPr>
      </w:pPr>
      <w:r w:rsidRPr="00311C5B">
        <w:rPr>
          <w:rFonts w:ascii="Times New Roman" w:hAnsi="Times New Roman"/>
        </w:rPr>
        <w:t>Altering, falsifying, tampering with time records, recording time on another employee's time record, or deleting time actually worked from another employee’s time record may result in disciplinary action, up to and including termination of employment. It is the employees' responsibility to sign their time records to certify the accuracy of all time recorded. The employee’s designated supervisor will also review and approve the time record before submitting it for payroll processing. After notifying the affected employee, the Village Administrator, Police Chief or Mayor, as applicable</w:t>
      </w:r>
      <w:r w:rsidR="00F8721D">
        <w:rPr>
          <w:rFonts w:ascii="Times New Roman" w:hAnsi="Times New Roman"/>
        </w:rPr>
        <w:t>,</w:t>
      </w:r>
      <w:r w:rsidRPr="00F03658">
        <w:rPr>
          <w:rFonts w:ascii="Times New Roman" w:hAnsi="Times New Roman"/>
        </w:rPr>
        <w:t xml:space="preserve"> may complete incomplete timecards and correct incorrect timecards.</w:t>
      </w:r>
    </w:p>
    <w:p w14:paraId="52D52FE5" w14:textId="77777777" w:rsidR="00E2566C" w:rsidRPr="00EF45C0" w:rsidRDefault="00E2566C" w:rsidP="00F03658">
      <w:pPr>
        <w:pStyle w:val="BodyText"/>
        <w:spacing w:before="6" w:after="6"/>
        <w:rPr>
          <w:rFonts w:ascii="Times New Roman" w:hAnsi="Times New Roman"/>
        </w:rPr>
      </w:pPr>
    </w:p>
    <w:p w14:paraId="0C9B89C8" w14:textId="2BFBEEA0" w:rsidR="00E2566C" w:rsidRPr="00F03658" w:rsidRDefault="00E2566C" w:rsidP="00E2566C">
      <w:pPr>
        <w:keepNext/>
        <w:keepLines/>
        <w:spacing w:before="6" w:after="6"/>
        <w:ind w:firstLine="0"/>
        <w:rPr>
          <w:rFonts w:cs="Times New Roman"/>
          <w:bCs/>
          <w:iCs/>
          <w:sz w:val="32"/>
          <w:szCs w:val="32"/>
        </w:rPr>
      </w:pPr>
      <w:bookmarkStart w:id="789" w:name="_Hlk106191186"/>
      <w:r w:rsidRPr="00311C5B">
        <w:rPr>
          <w:rFonts w:cs="Times New Roman"/>
          <w:b/>
          <w:bCs/>
          <w:iCs/>
          <w:sz w:val="32"/>
          <w:szCs w:val="32"/>
        </w:rPr>
        <w:t xml:space="preserve">4.4 </w:t>
      </w:r>
      <w:r w:rsidR="002D0AAE" w:rsidRPr="00311C5B">
        <w:rPr>
          <w:rFonts w:cs="Times New Roman"/>
          <w:b/>
          <w:bCs/>
          <w:iCs/>
          <w:sz w:val="32"/>
          <w:szCs w:val="32"/>
        </w:rPr>
        <w:tab/>
      </w:r>
      <w:r w:rsidRPr="00311C5B">
        <w:rPr>
          <w:rFonts w:cs="Times New Roman"/>
          <w:b/>
          <w:bCs/>
          <w:iCs/>
          <w:sz w:val="32"/>
          <w:szCs w:val="32"/>
        </w:rPr>
        <w:t>Pay</w:t>
      </w:r>
      <w:r w:rsidR="002C7A69">
        <w:rPr>
          <w:rFonts w:cs="Times New Roman"/>
          <w:b/>
          <w:bCs/>
          <w:iCs/>
          <w:sz w:val="32"/>
          <w:szCs w:val="32"/>
        </w:rPr>
        <w:t>roll</w:t>
      </w:r>
    </w:p>
    <w:p w14:paraId="46017D58" w14:textId="0A04DFD1" w:rsidR="00E2566C" w:rsidRPr="00311C5B" w:rsidRDefault="002C7A69" w:rsidP="004C6897">
      <w:pPr>
        <w:keepNext/>
        <w:keepLines/>
        <w:spacing w:before="6" w:after="6" w:line="240" w:lineRule="auto"/>
        <w:jc w:val="both"/>
        <w:rPr>
          <w:rFonts w:cs="Times New Roman"/>
          <w:b/>
          <w:bCs/>
          <w:sz w:val="28"/>
          <w:szCs w:val="28"/>
        </w:rPr>
      </w:pPr>
      <w:r w:rsidRPr="00F03658">
        <w:rPr>
          <w:rFonts w:cs="Times New Roman"/>
          <w:b/>
          <w:bCs/>
          <w:sz w:val="28"/>
          <w:szCs w:val="28"/>
        </w:rPr>
        <w:t>4.4</w:t>
      </w:r>
      <w:r w:rsidR="0072320E">
        <w:rPr>
          <w:rFonts w:cs="Times New Roman"/>
          <w:b/>
          <w:bCs/>
          <w:sz w:val="28"/>
          <w:szCs w:val="28"/>
        </w:rPr>
        <w:t>.</w:t>
      </w:r>
      <w:r w:rsidRPr="00F03658">
        <w:rPr>
          <w:rFonts w:cs="Times New Roman"/>
          <w:b/>
          <w:bCs/>
          <w:sz w:val="28"/>
          <w:szCs w:val="28"/>
        </w:rPr>
        <w:t>1</w:t>
      </w:r>
      <w:r w:rsidRPr="00F03658">
        <w:rPr>
          <w:rFonts w:cs="Times New Roman"/>
          <w:b/>
          <w:bCs/>
          <w:sz w:val="28"/>
          <w:szCs w:val="28"/>
        </w:rPr>
        <w:tab/>
      </w:r>
      <w:r>
        <w:rPr>
          <w:rFonts w:cs="Times New Roman"/>
          <w:b/>
          <w:bCs/>
          <w:sz w:val="28"/>
          <w:szCs w:val="28"/>
        </w:rPr>
        <w:t>Pay Period</w:t>
      </w:r>
    </w:p>
    <w:p w14:paraId="423281F2" w14:textId="77777777" w:rsidR="00E2566C" w:rsidRPr="00370A18" w:rsidRDefault="00E2566C">
      <w:pPr>
        <w:keepNext/>
        <w:keepLines/>
        <w:spacing w:before="6" w:after="6" w:line="240" w:lineRule="auto"/>
        <w:ind w:firstLine="0"/>
        <w:jc w:val="both"/>
        <w:rPr>
          <w:rFonts w:cs="Times New Roman"/>
          <w:i/>
        </w:rPr>
      </w:pPr>
    </w:p>
    <w:p w14:paraId="26AFE6C0" w14:textId="5CD9B188" w:rsidR="00E2566C" w:rsidRPr="002E116F" w:rsidRDefault="008A3AC0" w:rsidP="004C6897">
      <w:pPr>
        <w:keepNext/>
        <w:keepLines/>
        <w:spacing w:before="6" w:after="6" w:line="240" w:lineRule="auto"/>
        <w:ind w:left="720" w:firstLine="0"/>
        <w:jc w:val="both"/>
        <w:rPr>
          <w:rFonts w:cs="Times New Roman"/>
        </w:rPr>
      </w:pPr>
      <w:commentRangeStart w:id="790"/>
      <w:r>
        <w:rPr>
          <w:rFonts w:cs="Times New Roman"/>
        </w:rPr>
        <w:t>Except for</w:t>
      </w:r>
      <w:r w:rsidR="002C7A69">
        <w:rPr>
          <w:rFonts w:cs="Times New Roman"/>
        </w:rPr>
        <w:t xml:space="preserve"> some part-time employees, all Village </w:t>
      </w:r>
      <w:r w:rsidR="00E2566C" w:rsidRPr="002E116F">
        <w:rPr>
          <w:rFonts w:cs="Times New Roman"/>
        </w:rPr>
        <w:t xml:space="preserve">employees are paid bi-weekly on every </w:t>
      </w:r>
      <w:r w:rsidR="00E2566C" w:rsidRPr="00370A18">
        <w:rPr>
          <w:rFonts w:cs="Times New Roman"/>
        </w:rPr>
        <w:t>other Friday</w:t>
      </w:r>
      <w:r w:rsidR="00E2566C" w:rsidRPr="002E116F">
        <w:rPr>
          <w:rFonts w:cs="Times New Roman"/>
        </w:rPr>
        <w:t>.</w:t>
      </w:r>
      <w:r w:rsidR="00E2566C">
        <w:rPr>
          <w:rFonts w:cs="Times New Roman"/>
        </w:rPr>
        <w:t xml:space="preserve"> </w:t>
      </w:r>
      <w:r w:rsidR="00E2566C" w:rsidRPr="002E116F">
        <w:rPr>
          <w:rFonts w:cs="Times New Roman"/>
        </w:rPr>
        <w:t>Each paycheck will include earnings for all work performed through the end of the previous payroll period.</w:t>
      </w:r>
      <w:commentRangeEnd w:id="790"/>
      <w:r w:rsidR="00AA7BB6">
        <w:rPr>
          <w:rStyle w:val="CommentReference"/>
        </w:rPr>
        <w:commentReference w:id="790"/>
      </w:r>
    </w:p>
    <w:p w14:paraId="45341251" w14:textId="77777777" w:rsidR="00E2566C" w:rsidRDefault="00E2566C">
      <w:pPr>
        <w:pStyle w:val="BodyText"/>
        <w:spacing w:before="6" w:after="6"/>
        <w:rPr>
          <w:rFonts w:ascii="Times New Roman" w:eastAsiaTheme="minorHAnsi" w:hAnsi="Times New Roman"/>
          <w:szCs w:val="22"/>
        </w:rPr>
      </w:pPr>
    </w:p>
    <w:p w14:paraId="79AF7A99" w14:textId="77777777" w:rsidR="00E2566C" w:rsidRDefault="00E2566C" w:rsidP="004C6897">
      <w:pPr>
        <w:pStyle w:val="BodyText"/>
        <w:spacing w:before="6" w:after="6"/>
        <w:ind w:left="720"/>
        <w:rPr>
          <w:rFonts w:ascii="Times New Roman" w:hAnsi="Times New Roman"/>
        </w:rPr>
      </w:pPr>
      <w:r w:rsidRPr="002E116F">
        <w:rPr>
          <w:rFonts w:ascii="Times New Roman" w:hAnsi="Times New Roman"/>
        </w:rPr>
        <w:t>Neither pay advances nor extensions of credit on unearned wages can be provided to employees.</w:t>
      </w:r>
    </w:p>
    <w:p w14:paraId="5BFF433B" w14:textId="77777777" w:rsidR="00E2566C" w:rsidRDefault="00E2566C" w:rsidP="00E2566C">
      <w:pPr>
        <w:pStyle w:val="BodyText"/>
        <w:spacing w:before="6" w:after="6"/>
        <w:rPr>
          <w:rFonts w:ascii="Times New Roman" w:hAnsi="Times New Roman"/>
        </w:rPr>
      </w:pPr>
    </w:p>
    <w:p w14:paraId="6AC30DD1" w14:textId="23584E8E" w:rsidR="00E2566C" w:rsidRPr="00F03658" w:rsidRDefault="0072320E" w:rsidP="004C6897">
      <w:pPr>
        <w:pStyle w:val="BodyText"/>
        <w:spacing w:before="6" w:after="6"/>
        <w:ind w:firstLine="720"/>
        <w:rPr>
          <w:rFonts w:ascii="Times New Roman" w:hAnsi="Times New Roman"/>
          <w:b/>
          <w:bCs/>
          <w:iCs/>
          <w:sz w:val="28"/>
          <w:szCs w:val="28"/>
        </w:rPr>
      </w:pPr>
      <w:r>
        <w:rPr>
          <w:rFonts w:ascii="Times New Roman" w:hAnsi="Times New Roman"/>
          <w:b/>
          <w:bCs/>
          <w:iCs/>
          <w:sz w:val="28"/>
          <w:szCs w:val="28"/>
        </w:rPr>
        <w:t>4.4.2</w:t>
      </w:r>
      <w:r w:rsidR="004A24E8" w:rsidRPr="00F03658">
        <w:rPr>
          <w:rFonts w:ascii="Times New Roman" w:hAnsi="Times New Roman"/>
          <w:b/>
          <w:bCs/>
          <w:iCs/>
          <w:sz w:val="28"/>
          <w:szCs w:val="28"/>
        </w:rPr>
        <w:t xml:space="preserve"> </w:t>
      </w:r>
      <w:r w:rsidR="00E2566C" w:rsidRPr="00F03658">
        <w:rPr>
          <w:rFonts w:ascii="Times New Roman" w:hAnsi="Times New Roman"/>
          <w:b/>
          <w:bCs/>
          <w:iCs/>
          <w:sz w:val="28"/>
          <w:szCs w:val="28"/>
        </w:rPr>
        <w:t>Direct Deposit Required</w:t>
      </w:r>
    </w:p>
    <w:p w14:paraId="57F5ED88" w14:textId="77777777" w:rsidR="00E2566C" w:rsidRPr="00255A85" w:rsidRDefault="00E2566C" w:rsidP="00E2566C">
      <w:pPr>
        <w:pStyle w:val="BodyText"/>
        <w:spacing w:before="6" w:after="6"/>
        <w:ind w:left="720"/>
        <w:rPr>
          <w:rFonts w:ascii="Times New Roman" w:hAnsi="Times New Roman"/>
          <w:b/>
          <w:bCs/>
        </w:rPr>
      </w:pPr>
    </w:p>
    <w:p w14:paraId="10A655BF" w14:textId="77777777" w:rsidR="00E2566C" w:rsidRDefault="00E2566C" w:rsidP="004C6897">
      <w:pPr>
        <w:pStyle w:val="BodyText"/>
        <w:spacing w:before="6" w:after="6"/>
        <w:ind w:firstLine="720"/>
        <w:rPr>
          <w:rFonts w:ascii="Times New Roman" w:hAnsi="Times New Roman"/>
        </w:rPr>
      </w:pPr>
      <w:r>
        <w:rPr>
          <w:rFonts w:ascii="Times New Roman" w:hAnsi="Times New Roman"/>
        </w:rPr>
        <w:t>All Village employees shall be required to be paid by direct deposit.</w:t>
      </w:r>
    </w:p>
    <w:p w14:paraId="583443F9" w14:textId="77777777" w:rsidR="00E2566C" w:rsidRPr="00255A85" w:rsidRDefault="00E2566C" w:rsidP="00E2566C">
      <w:pPr>
        <w:pStyle w:val="BodyText"/>
        <w:spacing w:before="6" w:after="6"/>
        <w:rPr>
          <w:rFonts w:ascii="Times New Roman" w:hAnsi="Times New Roman"/>
          <w:b/>
          <w:bCs/>
        </w:rPr>
      </w:pPr>
    </w:p>
    <w:p w14:paraId="68207B26" w14:textId="267C985B" w:rsidR="00E2566C" w:rsidRPr="00255A85" w:rsidRDefault="004A24E8" w:rsidP="004C6897">
      <w:pPr>
        <w:spacing w:before="6" w:after="6"/>
        <w:jc w:val="both"/>
        <w:rPr>
          <w:rFonts w:cs="Times New Roman"/>
          <w:b/>
          <w:bCs/>
        </w:rPr>
      </w:pPr>
      <w:r w:rsidRPr="00F03658">
        <w:rPr>
          <w:rFonts w:eastAsia="Times New Roman" w:cs="Times New Roman"/>
          <w:b/>
          <w:bCs/>
          <w:sz w:val="28"/>
          <w:szCs w:val="28"/>
        </w:rPr>
        <w:t>4.4</w:t>
      </w:r>
      <w:r w:rsidR="0072320E">
        <w:rPr>
          <w:rFonts w:eastAsia="Times New Roman" w:cs="Times New Roman"/>
          <w:b/>
          <w:bCs/>
          <w:sz w:val="28"/>
          <w:szCs w:val="28"/>
        </w:rPr>
        <w:t>.</w:t>
      </w:r>
      <w:r w:rsidRPr="00F03658">
        <w:rPr>
          <w:rFonts w:eastAsia="Times New Roman" w:cs="Times New Roman"/>
          <w:b/>
          <w:bCs/>
          <w:sz w:val="28"/>
          <w:szCs w:val="28"/>
        </w:rPr>
        <w:t>3</w:t>
      </w:r>
      <w:r>
        <w:rPr>
          <w:rFonts w:eastAsia="Times New Roman" w:cs="Times New Roman"/>
          <w:b/>
          <w:bCs/>
          <w:szCs w:val="24"/>
        </w:rPr>
        <w:t xml:space="preserve"> </w:t>
      </w:r>
      <w:r w:rsidR="00E2566C" w:rsidRPr="00311C5B">
        <w:rPr>
          <w:rFonts w:eastAsia="Times New Roman" w:cs="Times New Roman"/>
          <w:b/>
          <w:bCs/>
          <w:sz w:val="28"/>
          <w:szCs w:val="28"/>
        </w:rPr>
        <w:t>Administrative Corrections</w:t>
      </w:r>
    </w:p>
    <w:p w14:paraId="41215CE3" w14:textId="14EDAEC2" w:rsidR="00E2566C" w:rsidRPr="002E116F" w:rsidRDefault="00E2566C" w:rsidP="004C6897">
      <w:pPr>
        <w:pStyle w:val="BodyText"/>
        <w:spacing w:before="6" w:after="6"/>
        <w:ind w:left="720"/>
        <w:rPr>
          <w:rFonts w:ascii="Times New Roman" w:hAnsi="Times New Roman"/>
        </w:rPr>
      </w:pPr>
      <w:r w:rsidRPr="002E116F">
        <w:rPr>
          <w:rFonts w:ascii="Times New Roman" w:hAnsi="Times New Roman"/>
        </w:rPr>
        <w:t xml:space="preserve">The Village will take all responsible steps to assure that employees receive the correct amount of pay in each paycheck and </w:t>
      </w:r>
      <w:r w:rsidR="00F2462B" w:rsidRPr="002E116F">
        <w:rPr>
          <w:rFonts w:ascii="Times New Roman" w:hAnsi="Times New Roman"/>
        </w:rPr>
        <w:t>those employees</w:t>
      </w:r>
      <w:r w:rsidRPr="002E116F">
        <w:rPr>
          <w:rFonts w:ascii="Times New Roman" w:hAnsi="Times New Roman"/>
        </w:rPr>
        <w:t xml:space="preserve"> are paid promptly on the scheduled payday. </w:t>
      </w:r>
    </w:p>
    <w:p w14:paraId="37F54283" w14:textId="77777777" w:rsidR="00E2566C" w:rsidRPr="002E116F" w:rsidRDefault="00E2566C" w:rsidP="00E2566C">
      <w:pPr>
        <w:pStyle w:val="BodyText"/>
        <w:spacing w:before="6" w:after="6"/>
        <w:ind w:left="360"/>
        <w:rPr>
          <w:rFonts w:ascii="Times New Roman" w:hAnsi="Times New Roman"/>
        </w:rPr>
      </w:pPr>
    </w:p>
    <w:p w14:paraId="57057175" w14:textId="146A2781" w:rsidR="00E2566C" w:rsidRDefault="00E2566C" w:rsidP="004C6897">
      <w:pPr>
        <w:pStyle w:val="BodyText"/>
        <w:spacing w:before="6" w:after="6"/>
        <w:ind w:left="720"/>
        <w:rPr>
          <w:rFonts w:ascii="Times New Roman" w:hAnsi="Times New Roman"/>
        </w:rPr>
      </w:pPr>
      <w:r w:rsidRPr="002E116F">
        <w:rPr>
          <w:rFonts w:ascii="Times New Roman" w:hAnsi="Times New Roman"/>
        </w:rPr>
        <w:t xml:space="preserve">If there is an error in the amount of pay, the employee should promptly bring the discrepancy to the attention of </w:t>
      </w:r>
      <w:r w:rsidRPr="00370A18">
        <w:rPr>
          <w:rFonts w:ascii="Times New Roman" w:hAnsi="Times New Roman"/>
        </w:rPr>
        <w:t>their supervisor</w:t>
      </w:r>
      <w:r w:rsidRPr="002E116F">
        <w:rPr>
          <w:rFonts w:ascii="Times New Roman" w:hAnsi="Times New Roman"/>
        </w:rPr>
        <w:t xml:space="preserve"> so that corrections can be made as quickly </w:t>
      </w:r>
      <w:r w:rsidRPr="002E116F">
        <w:rPr>
          <w:rFonts w:ascii="Times New Roman" w:hAnsi="Times New Roman"/>
        </w:rPr>
        <w:lastRenderedPageBreak/>
        <w:t>as possible.</w:t>
      </w:r>
      <w:r w:rsidR="007451F5">
        <w:rPr>
          <w:rFonts w:ascii="Times New Roman" w:hAnsi="Times New Roman"/>
        </w:rPr>
        <w:t xml:space="preserve"> </w:t>
      </w:r>
      <w:r w:rsidR="007451F5" w:rsidRPr="007451F5">
        <w:rPr>
          <w:rFonts w:ascii="Times New Roman" w:hAnsi="Times New Roman"/>
        </w:rPr>
        <w:t>Employees who know or should have known that they received greater compensation than they are entitled to and did not report the discrepancy to the</w:t>
      </w:r>
      <w:r w:rsidR="007451F5">
        <w:rPr>
          <w:rFonts w:ascii="Times New Roman" w:hAnsi="Times New Roman"/>
        </w:rPr>
        <w:t>ir supervisor</w:t>
      </w:r>
      <w:r w:rsidR="007451F5" w:rsidRPr="007451F5">
        <w:rPr>
          <w:rFonts w:ascii="Times New Roman" w:hAnsi="Times New Roman"/>
        </w:rPr>
        <w:t xml:space="preserve"> will be required to return any amounts over their correct payroll amount and will be subject to disciplinary action, up to and including termination.</w:t>
      </w:r>
    </w:p>
    <w:p w14:paraId="06DE757E" w14:textId="77777777" w:rsidR="00E2566C" w:rsidRPr="00E25B66" w:rsidRDefault="00E2566C" w:rsidP="00E2566C">
      <w:pPr>
        <w:pStyle w:val="BodyText"/>
        <w:spacing w:before="6" w:after="6"/>
        <w:rPr>
          <w:rFonts w:ascii="Times New Roman" w:hAnsi="Times New Roman"/>
        </w:rPr>
      </w:pPr>
    </w:p>
    <w:p w14:paraId="1F4E0A0A" w14:textId="6980C08A" w:rsidR="00E2566C" w:rsidRDefault="00E2566C" w:rsidP="004C6897">
      <w:pPr>
        <w:spacing w:before="6" w:after="6" w:line="240" w:lineRule="auto"/>
        <w:ind w:left="720" w:firstLine="0"/>
        <w:jc w:val="both"/>
        <w:rPr>
          <w:rFonts w:cs="Times New Roman"/>
        </w:rPr>
      </w:pPr>
      <w:r w:rsidRPr="002E116F">
        <w:rPr>
          <w:rFonts w:cs="Times New Roman"/>
        </w:rPr>
        <w:t xml:space="preserve">Once </w:t>
      </w:r>
      <w:r>
        <w:rPr>
          <w:rFonts w:cs="Times New Roman"/>
        </w:rPr>
        <w:t xml:space="preserve">overpayments </w:t>
      </w:r>
      <w:r w:rsidRPr="002E116F">
        <w:rPr>
          <w:rFonts w:cs="Times New Roman"/>
        </w:rPr>
        <w:t>are identified, they will be corrected in the next regular paycheck</w:t>
      </w:r>
      <w:r w:rsidR="004A24E8">
        <w:rPr>
          <w:rFonts w:cs="Times New Roman"/>
        </w:rPr>
        <w:t>, unless reducing the employee’s wages to recover the overpayment would reduce the employee’s wages to less than minimum wage</w:t>
      </w:r>
      <w:r w:rsidR="007451F5" w:rsidRPr="007451F5">
        <w:t xml:space="preserve"> </w:t>
      </w:r>
      <w:r w:rsidR="007451F5">
        <w:rPr>
          <w:rFonts w:cs="Times New Roman"/>
        </w:rPr>
        <w:t xml:space="preserve">or would </w:t>
      </w:r>
      <w:r w:rsidR="007451F5" w:rsidRPr="007451F5">
        <w:rPr>
          <w:rFonts w:cs="Times New Roman"/>
        </w:rPr>
        <w:t xml:space="preserve">present a </w:t>
      </w:r>
      <w:r w:rsidR="007451F5">
        <w:rPr>
          <w:rFonts w:cs="Times New Roman"/>
        </w:rPr>
        <w:t xml:space="preserve">significant </w:t>
      </w:r>
      <w:r w:rsidR="007451F5" w:rsidRPr="007451F5">
        <w:rPr>
          <w:rFonts w:cs="Times New Roman"/>
        </w:rPr>
        <w:t>burden to the employee (where there is a substantial amount owed).  In that case, the Village will attempt to arrange a schedule of repayments with the employee to minimize the inconvenience to all involved</w:t>
      </w:r>
      <w:r w:rsidR="007451F5">
        <w:rPr>
          <w:rFonts w:cs="Times New Roman"/>
        </w:rPr>
        <w:t xml:space="preserve"> and to ensure that the employee receives at least minimum wage in every pay period during the repayment process.  </w:t>
      </w:r>
    </w:p>
    <w:p w14:paraId="0FE3DC01" w14:textId="77777777" w:rsidR="00E2566C" w:rsidRDefault="00E2566C" w:rsidP="00E2566C">
      <w:pPr>
        <w:spacing w:before="6" w:after="6" w:line="240" w:lineRule="auto"/>
        <w:ind w:firstLine="0"/>
        <w:jc w:val="both"/>
        <w:rPr>
          <w:rFonts w:cs="Times New Roman"/>
        </w:rPr>
      </w:pPr>
    </w:p>
    <w:p w14:paraId="337BD8F2" w14:textId="0B6760A0" w:rsidR="00E2566C" w:rsidRDefault="00E2566C" w:rsidP="004C6897">
      <w:pPr>
        <w:spacing w:before="6" w:after="6" w:line="240" w:lineRule="auto"/>
        <w:jc w:val="both"/>
        <w:rPr>
          <w:rFonts w:cs="Times New Roman"/>
        </w:rPr>
      </w:pPr>
      <w:r>
        <w:rPr>
          <w:rFonts w:cs="Times New Roman"/>
        </w:rPr>
        <w:t>Under</w:t>
      </w:r>
      <w:r w:rsidRPr="002E116F">
        <w:rPr>
          <w:rFonts w:cs="Times New Roman"/>
        </w:rPr>
        <w:t xml:space="preserve">payments </w:t>
      </w:r>
      <w:r w:rsidR="007451F5">
        <w:rPr>
          <w:rFonts w:cs="Times New Roman"/>
        </w:rPr>
        <w:t xml:space="preserve">will </w:t>
      </w:r>
      <w:r w:rsidRPr="002E116F">
        <w:rPr>
          <w:rFonts w:cs="Times New Roman"/>
        </w:rPr>
        <w:t xml:space="preserve">be corrected in the next regular </w:t>
      </w:r>
      <w:r w:rsidR="007451F5">
        <w:rPr>
          <w:rFonts w:cs="Times New Roman"/>
        </w:rPr>
        <w:t xml:space="preserve">pay period.  </w:t>
      </w:r>
    </w:p>
    <w:p w14:paraId="313E99CD" w14:textId="77777777" w:rsidR="00E2566C" w:rsidRDefault="00E2566C" w:rsidP="00E2566C">
      <w:pPr>
        <w:spacing w:before="6" w:after="6" w:line="240" w:lineRule="auto"/>
        <w:ind w:firstLine="0"/>
        <w:jc w:val="both"/>
        <w:rPr>
          <w:rFonts w:cs="Times New Roman"/>
        </w:rPr>
      </w:pPr>
    </w:p>
    <w:p w14:paraId="733AAC36" w14:textId="77777777" w:rsidR="00BE5098" w:rsidRDefault="00BE5098" w:rsidP="00BE5098">
      <w:pPr>
        <w:spacing w:before="6" w:after="6" w:line="240" w:lineRule="auto"/>
        <w:jc w:val="both"/>
        <w:rPr>
          <w:rFonts w:cs="Times New Roman"/>
          <w:b/>
          <w:bCs/>
          <w:sz w:val="28"/>
          <w:szCs w:val="28"/>
        </w:rPr>
      </w:pPr>
    </w:p>
    <w:p w14:paraId="499F17CD" w14:textId="736B3770" w:rsidR="00E2566C" w:rsidRPr="00F03658" w:rsidRDefault="008C3DA3" w:rsidP="004C6897">
      <w:pPr>
        <w:spacing w:before="6" w:after="6" w:line="240" w:lineRule="auto"/>
        <w:jc w:val="both"/>
        <w:rPr>
          <w:rFonts w:cs="Times New Roman"/>
          <w:b/>
          <w:bCs/>
          <w:sz w:val="28"/>
          <w:szCs w:val="28"/>
        </w:rPr>
      </w:pPr>
      <w:r w:rsidRPr="00F03658">
        <w:rPr>
          <w:rFonts w:cs="Times New Roman"/>
          <w:b/>
          <w:bCs/>
          <w:sz w:val="28"/>
          <w:szCs w:val="28"/>
        </w:rPr>
        <w:t>4.4</w:t>
      </w:r>
      <w:r w:rsidR="0072320E">
        <w:rPr>
          <w:rFonts w:cs="Times New Roman"/>
          <w:b/>
          <w:bCs/>
          <w:sz w:val="28"/>
          <w:szCs w:val="28"/>
        </w:rPr>
        <w:t>.</w:t>
      </w:r>
      <w:r w:rsidR="00BC6384">
        <w:rPr>
          <w:rFonts w:cs="Times New Roman"/>
          <w:b/>
          <w:bCs/>
          <w:sz w:val="28"/>
          <w:szCs w:val="28"/>
        </w:rPr>
        <w:t>4</w:t>
      </w:r>
      <w:r w:rsidRPr="00F03658">
        <w:rPr>
          <w:rFonts w:cs="Times New Roman"/>
          <w:b/>
          <w:bCs/>
          <w:sz w:val="28"/>
          <w:szCs w:val="28"/>
        </w:rPr>
        <w:t xml:space="preserve">     </w:t>
      </w:r>
      <w:r w:rsidR="00E2566C" w:rsidRPr="00F03658">
        <w:rPr>
          <w:rFonts w:cs="Times New Roman"/>
          <w:b/>
          <w:bCs/>
          <w:sz w:val="28"/>
          <w:szCs w:val="28"/>
        </w:rPr>
        <w:t>Deductions and Garnishments</w:t>
      </w:r>
    </w:p>
    <w:p w14:paraId="7760F480" w14:textId="77777777" w:rsidR="00E2566C" w:rsidRDefault="00E2566C" w:rsidP="00E2566C">
      <w:pPr>
        <w:spacing w:before="6" w:after="6" w:line="240" w:lineRule="auto"/>
        <w:ind w:firstLine="0"/>
        <w:jc w:val="both"/>
        <w:rPr>
          <w:rFonts w:cs="Times New Roman"/>
        </w:rPr>
      </w:pPr>
    </w:p>
    <w:p w14:paraId="5D90DB51" w14:textId="77777777" w:rsidR="00E2566C" w:rsidRDefault="00E2566C" w:rsidP="004C6897">
      <w:pPr>
        <w:spacing w:before="6" w:after="6" w:line="240" w:lineRule="auto"/>
        <w:ind w:left="720" w:firstLine="0"/>
        <w:jc w:val="both"/>
        <w:rPr>
          <w:rFonts w:cs="Times New Roman"/>
        </w:rPr>
      </w:pPr>
      <w:r>
        <w:rPr>
          <w:rFonts w:cs="Times New Roman"/>
        </w:rPr>
        <w:t xml:space="preserve">The Village </w:t>
      </w:r>
      <w:r w:rsidRPr="00AA4C93">
        <w:rPr>
          <w:rFonts w:cs="Times New Roman"/>
        </w:rPr>
        <w:t>is legally required to make certain deductions from every employee’s compensation.</w:t>
      </w:r>
      <w:r>
        <w:rPr>
          <w:rFonts w:cs="Times New Roman"/>
        </w:rPr>
        <w:t xml:space="preserve"> </w:t>
      </w:r>
      <w:r w:rsidRPr="00AA4C93">
        <w:rPr>
          <w:rFonts w:cs="Times New Roman"/>
        </w:rPr>
        <w:t xml:space="preserve">Among these deductions are federal, state, and local taxes as appropriate. </w:t>
      </w:r>
    </w:p>
    <w:p w14:paraId="193AA658" w14:textId="77777777" w:rsidR="00E2566C" w:rsidRDefault="00E2566C">
      <w:pPr>
        <w:spacing w:before="6" w:after="6" w:line="240" w:lineRule="auto"/>
        <w:ind w:firstLine="0"/>
        <w:jc w:val="both"/>
        <w:rPr>
          <w:rFonts w:cs="Times New Roman"/>
        </w:rPr>
      </w:pPr>
    </w:p>
    <w:p w14:paraId="7A0C315E" w14:textId="7ABA3E2C" w:rsidR="00E2566C" w:rsidRPr="00AA4C93" w:rsidRDefault="00E2566C" w:rsidP="004C6897">
      <w:pPr>
        <w:spacing w:before="6" w:after="6" w:line="240" w:lineRule="auto"/>
        <w:ind w:left="720" w:firstLine="0"/>
        <w:jc w:val="both"/>
        <w:rPr>
          <w:rFonts w:cs="Times New Roman"/>
        </w:rPr>
      </w:pPr>
      <w:r>
        <w:rPr>
          <w:rFonts w:cs="Times New Roman"/>
        </w:rPr>
        <w:t xml:space="preserve">The Village </w:t>
      </w:r>
      <w:r w:rsidRPr="00AA4C93">
        <w:rPr>
          <w:rFonts w:cs="Times New Roman"/>
        </w:rPr>
        <w:t>is</w:t>
      </w:r>
      <w:r>
        <w:rPr>
          <w:rFonts w:cs="Times New Roman"/>
        </w:rPr>
        <w:t xml:space="preserve"> </w:t>
      </w:r>
      <w:r w:rsidR="008C3DA3">
        <w:rPr>
          <w:rFonts w:cs="Times New Roman"/>
        </w:rPr>
        <w:t xml:space="preserve">also </w:t>
      </w:r>
      <w:r w:rsidRPr="00AA4C93">
        <w:rPr>
          <w:rFonts w:cs="Times New Roman"/>
        </w:rPr>
        <w:t>legally required to deduct all necessary retirement contributions on employees’ earnings up to a maximum</w:t>
      </w:r>
      <w:r>
        <w:rPr>
          <w:rFonts w:cs="Times New Roman"/>
        </w:rPr>
        <w:t xml:space="preserve"> </w:t>
      </w:r>
      <w:r w:rsidRPr="00AA4C93">
        <w:rPr>
          <w:rFonts w:cs="Times New Roman"/>
        </w:rPr>
        <w:t xml:space="preserve">amount. </w:t>
      </w:r>
      <w:r>
        <w:rPr>
          <w:rFonts w:cs="Times New Roman"/>
        </w:rPr>
        <w:t>The Village</w:t>
      </w:r>
      <w:r w:rsidRPr="00AA4C93">
        <w:rPr>
          <w:rFonts w:cs="Times New Roman"/>
        </w:rPr>
        <w:t xml:space="preserve"> provides retirement benefits by contributing a state-mandated percentage to</w:t>
      </w:r>
      <w:r>
        <w:rPr>
          <w:rFonts w:cs="Times New Roman"/>
        </w:rPr>
        <w:t xml:space="preserve"> </w:t>
      </w:r>
      <w:r w:rsidRPr="00AA4C93">
        <w:rPr>
          <w:rFonts w:cs="Times New Roman"/>
        </w:rPr>
        <w:t>the employees’ respective retirement accounts.</w:t>
      </w:r>
    </w:p>
    <w:p w14:paraId="40CED437" w14:textId="77777777" w:rsidR="00E2566C" w:rsidRDefault="00E2566C">
      <w:pPr>
        <w:spacing w:before="6" w:after="6" w:line="240" w:lineRule="auto"/>
        <w:ind w:firstLine="0"/>
        <w:jc w:val="both"/>
        <w:rPr>
          <w:rFonts w:cs="Times New Roman"/>
        </w:rPr>
      </w:pPr>
    </w:p>
    <w:p w14:paraId="2B131D4B" w14:textId="48022FA9" w:rsidR="00E2566C" w:rsidRDefault="00E2566C" w:rsidP="004C6897">
      <w:pPr>
        <w:spacing w:before="6" w:after="6" w:line="240" w:lineRule="auto"/>
        <w:ind w:left="720" w:firstLine="0"/>
        <w:jc w:val="both"/>
        <w:rPr>
          <w:rFonts w:cs="Times New Roman"/>
        </w:rPr>
      </w:pPr>
      <w:r>
        <w:rPr>
          <w:rFonts w:cs="Times New Roman"/>
        </w:rPr>
        <w:t>The Village</w:t>
      </w:r>
      <w:r w:rsidR="008C3DA3">
        <w:rPr>
          <w:rFonts w:cs="Times New Roman"/>
        </w:rPr>
        <w:t xml:space="preserve"> must make deductions from employees’ compensation </w:t>
      </w:r>
      <w:r w:rsidR="00A67EEC">
        <w:rPr>
          <w:rFonts w:cs="Times New Roman"/>
        </w:rPr>
        <w:t xml:space="preserve">for garnishments ordered by a court to ensure the payment of a </w:t>
      </w:r>
      <w:r w:rsidRPr="00AA4C93">
        <w:rPr>
          <w:rFonts w:cs="Times New Roman"/>
        </w:rPr>
        <w:t xml:space="preserve">debt or obligation to the </w:t>
      </w:r>
      <w:r>
        <w:rPr>
          <w:rFonts w:cs="Times New Roman"/>
        </w:rPr>
        <w:t>Village</w:t>
      </w:r>
      <w:r w:rsidRPr="00AA4C93">
        <w:rPr>
          <w:rFonts w:cs="Times New Roman"/>
        </w:rPr>
        <w:t xml:space="preserve"> or to other individuals or organizations.</w:t>
      </w:r>
    </w:p>
    <w:p w14:paraId="175780D8" w14:textId="733E5D99" w:rsidR="00E2566C" w:rsidRDefault="00E2566C" w:rsidP="008C3DA3">
      <w:pPr>
        <w:spacing w:before="6" w:after="6" w:line="240" w:lineRule="auto"/>
        <w:ind w:firstLine="0"/>
        <w:jc w:val="both"/>
        <w:rPr>
          <w:rFonts w:cs="Times New Roman"/>
        </w:rPr>
      </w:pPr>
    </w:p>
    <w:p w14:paraId="350BF9F2" w14:textId="77777777" w:rsidR="008C3DA3" w:rsidRPr="00AA4C93" w:rsidRDefault="008C3DA3" w:rsidP="004C6897">
      <w:pPr>
        <w:spacing w:before="6" w:after="6" w:line="240" w:lineRule="auto"/>
        <w:ind w:left="720" w:firstLine="0"/>
        <w:jc w:val="both"/>
        <w:rPr>
          <w:rFonts w:cs="Times New Roman"/>
        </w:rPr>
      </w:pPr>
      <w:r w:rsidRPr="00AA4C93">
        <w:rPr>
          <w:rFonts w:cs="Times New Roman"/>
        </w:rPr>
        <w:t xml:space="preserve">In addition, employees may request authorization from the </w:t>
      </w:r>
      <w:r>
        <w:rPr>
          <w:rFonts w:cs="Times New Roman"/>
        </w:rPr>
        <w:t>Village</w:t>
      </w:r>
      <w:r w:rsidRPr="00AA4C93">
        <w:rPr>
          <w:rFonts w:cs="Times New Roman"/>
        </w:rPr>
        <w:t xml:space="preserve"> Administrator to withhold optional deductions for additional benefits not covered</w:t>
      </w:r>
      <w:r>
        <w:rPr>
          <w:rFonts w:cs="Times New Roman"/>
        </w:rPr>
        <w:t xml:space="preserve"> </w:t>
      </w:r>
      <w:r w:rsidRPr="00AA4C93">
        <w:rPr>
          <w:rFonts w:cs="Times New Roman"/>
        </w:rPr>
        <w:t xml:space="preserve">by </w:t>
      </w:r>
      <w:r>
        <w:rPr>
          <w:rFonts w:cs="Times New Roman"/>
        </w:rPr>
        <w:t>the Village.</w:t>
      </w:r>
    </w:p>
    <w:p w14:paraId="3A99B044" w14:textId="77777777" w:rsidR="008C3DA3" w:rsidRDefault="008C3DA3">
      <w:pPr>
        <w:spacing w:before="6" w:after="6" w:line="240" w:lineRule="auto"/>
        <w:ind w:firstLine="0"/>
        <w:jc w:val="both"/>
        <w:rPr>
          <w:rFonts w:cs="Times New Roman"/>
        </w:rPr>
      </w:pPr>
    </w:p>
    <w:p w14:paraId="12F69399" w14:textId="4DF41D3E" w:rsidR="00E2566C" w:rsidRDefault="00E2566C" w:rsidP="004C6897">
      <w:pPr>
        <w:spacing w:before="6" w:after="6" w:line="240" w:lineRule="auto"/>
        <w:ind w:left="720" w:firstLine="0"/>
        <w:jc w:val="both"/>
        <w:rPr>
          <w:rFonts w:cs="Times New Roman"/>
        </w:rPr>
      </w:pPr>
      <w:r w:rsidRPr="00AA4C93">
        <w:rPr>
          <w:rFonts w:cs="Times New Roman"/>
        </w:rPr>
        <w:t>If employees have questions concerning why a deduction was made from their paychecks or how their</w:t>
      </w:r>
      <w:r>
        <w:rPr>
          <w:rFonts w:cs="Times New Roman"/>
        </w:rPr>
        <w:t xml:space="preserve"> </w:t>
      </w:r>
      <w:r w:rsidRPr="00AA4C93">
        <w:rPr>
          <w:rFonts w:cs="Times New Roman"/>
        </w:rPr>
        <w:t>paycheck is calculated,</w:t>
      </w:r>
      <w:r w:rsidR="00A67EEC">
        <w:rPr>
          <w:rFonts w:cs="Times New Roman"/>
        </w:rPr>
        <w:t xml:space="preserve"> they should</w:t>
      </w:r>
      <w:r w:rsidRPr="00AA4C93">
        <w:rPr>
          <w:rFonts w:cs="Times New Roman"/>
        </w:rPr>
        <w:t xml:space="preserve"> consult the </w:t>
      </w:r>
      <w:r w:rsidR="00D94BC5" w:rsidRPr="00117FA1">
        <w:rPr>
          <w:rFonts w:cs="Times New Roman"/>
          <w:rPrChange w:id="791" w:author="Michael Hinnenkamp" w:date="2022-10-25T11:27:00Z">
            <w:rPr>
              <w:rFonts w:cs="Times New Roman"/>
              <w:highlight w:val="yellow"/>
            </w:rPr>
          </w:rPrChange>
        </w:rPr>
        <w:t>Fiscal Officer</w:t>
      </w:r>
      <w:r w:rsidRPr="00117FA1">
        <w:rPr>
          <w:rFonts w:cs="Times New Roman"/>
          <w:rPrChange w:id="792" w:author="Michael Hinnenkamp" w:date="2022-10-25T11:27:00Z">
            <w:rPr>
              <w:rFonts w:cs="Times New Roman"/>
              <w:highlight w:val="yellow"/>
            </w:rPr>
          </w:rPrChange>
        </w:rPr>
        <w:t>.</w:t>
      </w:r>
    </w:p>
    <w:p w14:paraId="1888FFBE" w14:textId="77777777" w:rsidR="00E2566C" w:rsidRDefault="00E2566C">
      <w:pPr>
        <w:spacing w:before="6" w:after="6" w:line="240" w:lineRule="auto"/>
        <w:ind w:firstLine="0"/>
        <w:jc w:val="both"/>
        <w:rPr>
          <w:rFonts w:cs="Times New Roman"/>
        </w:rPr>
      </w:pPr>
    </w:p>
    <w:p w14:paraId="5AC7E77A" w14:textId="3CC12187" w:rsidR="00E2566C" w:rsidDel="003B297B" w:rsidRDefault="00E2566C">
      <w:pPr>
        <w:spacing w:before="6" w:after="6" w:line="240" w:lineRule="auto"/>
        <w:ind w:firstLine="0"/>
        <w:jc w:val="both"/>
        <w:rPr>
          <w:del w:id="793" w:author="Kevin Siferd" w:date="2023-02-08T09:43:00Z"/>
          <w:rFonts w:cs="Times New Roman"/>
        </w:rPr>
      </w:pPr>
    </w:p>
    <w:p w14:paraId="420809CA" w14:textId="05169BD9" w:rsidR="00E2566C" w:rsidDel="003B297B" w:rsidRDefault="00E2566C" w:rsidP="00E2566C">
      <w:pPr>
        <w:spacing w:before="6" w:after="6" w:line="240" w:lineRule="auto"/>
        <w:ind w:firstLine="0"/>
        <w:jc w:val="both"/>
        <w:rPr>
          <w:del w:id="794" w:author="Kevin Siferd" w:date="2023-02-08T09:43:00Z"/>
          <w:rFonts w:cs="Times New Roman"/>
        </w:rPr>
      </w:pPr>
    </w:p>
    <w:p w14:paraId="58E05FD4" w14:textId="0D66DA14" w:rsidR="00E44827" w:rsidDel="003B297B" w:rsidRDefault="00E44827">
      <w:pPr>
        <w:rPr>
          <w:del w:id="795" w:author="Kevin Siferd" w:date="2023-02-08T09:43:00Z"/>
          <w:rFonts w:cs="Times New Roman"/>
          <w:b/>
          <w:sz w:val="40"/>
          <w:szCs w:val="40"/>
        </w:rPr>
      </w:pPr>
      <w:del w:id="796" w:author="Kevin Siferd" w:date="2023-02-08T09:43:00Z">
        <w:r w:rsidDel="003B297B">
          <w:rPr>
            <w:rFonts w:cs="Times New Roman"/>
            <w:b/>
            <w:sz w:val="40"/>
            <w:szCs w:val="40"/>
          </w:rPr>
          <w:br w:type="page"/>
        </w:r>
      </w:del>
    </w:p>
    <w:bookmarkEnd w:id="789"/>
    <w:p w14:paraId="716EBD73" w14:textId="77777777" w:rsidR="003B297B" w:rsidRDefault="003B297B" w:rsidP="003B297B">
      <w:pPr>
        <w:rPr>
          <w:ins w:id="797" w:author="Kevin Siferd" w:date="2023-02-08T09:43:00Z"/>
          <w:rFonts w:cs="Times New Roman"/>
          <w:b/>
          <w:sz w:val="40"/>
          <w:szCs w:val="40"/>
        </w:rPr>
      </w:pPr>
      <w:ins w:id="798" w:author="Kevin Siferd" w:date="2023-02-08T09:43:00Z">
        <w:r>
          <w:rPr>
            <w:rFonts w:cs="Times New Roman"/>
            <w:b/>
            <w:sz w:val="40"/>
            <w:szCs w:val="40"/>
          </w:rPr>
          <w:t xml:space="preserve">                         </w:t>
        </w:r>
      </w:ins>
    </w:p>
    <w:p w14:paraId="55335866" w14:textId="77777777" w:rsidR="003B297B" w:rsidRDefault="003B297B" w:rsidP="003B297B">
      <w:pPr>
        <w:rPr>
          <w:ins w:id="799" w:author="Kevin Siferd" w:date="2023-02-08T09:43:00Z"/>
          <w:rFonts w:cs="Times New Roman"/>
          <w:b/>
          <w:sz w:val="40"/>
          <w:szCs w:val="40"/>
        </w:rPr>
      </w:pPr>
    </w:p>
    <w:p w14:paraId="53FB1256" w14:textId="77777777" w:rsidR="003B297B" w:rsidRDefault="003B297B" w:rsidP="003B297B">
      <w:pPr>
        <w:rPr>
          <w:ins w:id="800" w:author="Kevin Siferd" w:date="2023-02-08T09:43:00Z"/>
          <w:rFonts w:cs="Times New Roman"/>
          <w:b/>
          <w:sz w:val="40"/>
          <w:szCs w:val="40"/>
        </w:rPr>
      </w:pPr>
    </w:p>
    <w:p w14:paraId="347D74B2" w14:textId="77777777" w:rsidR="003B297B" w:rsidRDefault="003B297B" w:rsidP="003B297B">
      <w:pPr>
        <w:rPr>
          <w:ins w:id="801" w:author="Kevin Siferd" w:date="2023-02-08T09:43:00Z"/>
          <w:rFonts w:cs="Times New Roman"/>
          <w:b/>
          <w:sz w:val="40"/>
          <w:szCs w:val="40"/>
        </w:rPr>
      </w:pPr>
    </w:p>
    <w:p w14:paraId="1A8F109B" w14:textId="57C958D2" w:rsidR="005A0BFA" w:rsidRDefault="003B297B">
      <w:pPr>
        <w:rPr>
          <w:rFonts w:cs="Times New Roman"/>
          <w:b/>
          <w:sz w:val="40"/>
          <w:szCs w:val="40"/>
          <w:highlight w:val="green"/>
        </w:rPr>
        <w:pPrChange w:id="802" w:author="Kevin Siferd" w:date="2023-02-08T09:43:00Z">
          <w:pPr>
            <w:keepNext/>
            <w:keepLines/>
            <w:spacing w:line="240" w:lineRule="auto"/>
            <w:ind w:firstLine="0"/>
            <w:jc w:val="center"/>
          </w:pPr>
        </w:pPrChange>
      </w:pPr>
      <w:ins w:id="803" w:author="Kevin Siferd" w:date="2023-02-08T09:43:00Z">
        <w:r>
          <w:rPr>
            <w:rFonts w:cs="Times New Roman"/>
            <w:b/>
            <w:sz w:val="40"/>
            <w:szCs w:val="40"/>
          </w:rPr>
          <w:lastRenderedPageBreak/>
          <w:t xml:space="preserve">                          </w:t>
        </w:r>
      </w:ins>
      <w:r w:rsidR="00E2566C" w:rsidRPr="002E116F">
        <w:rPr>
          <w:rFonts w:cs="Times New Roman"/>
          <w:b/>
          <w:sz w:val="40"/>
          <w:szCs w:val="40"/>
        </w:rPr>
        <w:t xml:space="preserve">ARTICLE </w:t>
      </w:r>
      <w:r w:rsidR="00E2566C">
        <w:rPr>
          <w:rFonts w:cs="Times New Roman"/>
          <w:b/>
          <w:sz w:val="40"/>
          <w:szCs w:val="40"/>
        </w:rPr>
        <w:t>V</w:t>
      </w:r>
    </w:p>
    <w:p w14:paraId="325F9BFC" w14:textId="5CD4EF65" w:rsidR="00E2566C" w:rsidRPr="00C30C64" w:rsidRDefault="00E2566C">
      <w:pPr>
        <w:keepNext/>
        <w:keepLines/>
        <w:spacing w:line="240" w:lineRule="auto"/>
        <w:ind w:firstLine="0"/>
        <w:jc w:val="center"/>
        <w:rPr>
          <w:rFonts w:cs="Times New Roman"/>
          <w:b/>
          <w:sz w:val="40"/>
          <w:szCs w:val="40"/>
        </w:rPr>
      </w:pPr>
      <w:r w:rsidRPr="00C30C64">
        <w:rPr>
          <w:rFonts w:cs="Times New Roman"/>
          <w:b/>
          <w:sz w:val="40"/>
          <w:szCs w:val="40"/>
        </w:rPr>
        <w:t xml:space="preserve">STANDARDS AND EMPLOYEE </w:t>
      </w:r>
      <w:r w:rsidR="002861CD" w:rsidRPr="00C30C64">
        <w:rPr>
          <w:rFonts w:cs="Times New Roman"/>
          <w:b/>
          <w:sz w:val="40"/>
          <w:szCs w:val="40"/>
        </w:rPr>
        <w:t>C</w:t>
      </w:r>
      <w:r w:rsidRPr="00C30C64">
        <w:rPr>
          <w:rFonts w:cs="Times New Roman"/>
          <w:b/>
          <w:sz w:val="40"/>
          <w:szCs w:val="40"/>
        </w:rPr>
        <w:t>ONDUCT</w:t>
      </w:r>
    </w:p>
    <w:p w14:paraId="18EFE053" w14:textId="77777777" w:rsidR="00E2566C" w:rsidRPr="00C30C64" w:rsidRDefault="00E2566C" w:rsidP="00E2566C">
      <w:pPr>
        <w:keepNext/>
        <w:keepLines/>
        <w:spacing w:line="240" w:lineRule="auto"/>
        <w:ind w:firstLine="0"/>
        <w:jc w:val="center"/>
        <w:rPr>
          <w:rFonts w:cs="Times New Roman"/>
          <w:b/>
          <w:sz w:val="40"/>
          <w:szCs w:val="40"/>
        </w:rPr>
      </w:pPr>
    </w:p>
    <w:p w14:paraId="7E4EA534" w14:textId="77777777" w:rsidR="00E2566C" w:rsidRPr="002C16FF" w:rsidRDefault="00E2566C" w:rsidP="00E2566C">
      <w:pPr>
        <w:pStyle w:val="Heading2"/>
        <w:spacing w:line="276" w:lineRule="auto"/>
        <w:rPr>
          <w:rFonts w:ascii="Times New Roman" w:hAnsi="Times New Roman" w:cs="Times New Roman"/>
          <w:sz w:val="32"/>
          <w:szCs w:val="32"/>
        </w:rPr>
      </w:pPr>
      <w:bookmarkStart w:id="804" w:name="_Toc78473944"/>
      <w:r w:rsidRPr="002C16FF">
        <w:rPr>
          <w:rFonts w:ascii="Times New Roman" w:hAnsi="Times New Roman" w:cs="Times New Roman"/>
          <w:sz w:val="32"/>
          <w:szCs w:val="32"/>
        </w:rPr>
        <w:t>5.1</w:t>
      </w:r>
      <w:r w:rsidRPr="002C16FF">
        <w:rPr>
          <w:rFonts w:ascii="Times New Roman" w:hAnsi="Times New Roman" w:cs="Times New Roman"/>
          <w:sz w:val="32"/>
          <w:szCs w:val="32"/>
        </w:rPr>
        <w:tab/>
        <w:t>General Employment Conduct/Core Values</w:t>
      </w:r>
      <w:bookmarkEnd w:id="804"/>
    </w:p>
    <w:p w14:paraId="2A24C0E4" w14:textId="77777777" w:rsidR="00E2566C" w:rsidRPr="00C30C64" w:rsidRDefault="00E2566C" w:rsidP="00C30C64">
      <w:pPr>
        <w:spacing w:line="240" w:lineRule="auto"/>
        <w:jc w:val="both"/>
        <w:rPr>
          <w:rFonts w:cs="Times New Roman"/>
          <w:szCs w:val="24"/>
        </w:rPr>
      </w:pPr>
    </w:p>
    <w:p w14:paraId="5F08AE30" w14:textId="6FF0DCDD" w:rsidR="00E2566C" w:rsidRPr="00C30C64" w:rsidRDefault="00E2566C" w:rsidP="00C30C64">
      <w:pPr>
        <w:spacing w:line="240" w:lineRule="auto"/>
        <w:ind w:firstLine="0"/>
        <w:jc w:val="both"/>
        <w:rPr>
          <w:rFonts w:cs="Times New Roman"/>
          <w:szCs w:val="24"/>
        </w:rPr>
      </w:pPr>
      <w:r w:rsidRPr="00C30C64">
        <w:rPr>
          <w:rFonts w:cs="Times New Roman"/>
          <w:szCs w:val="24"/>
        </w:rPr>
        <w:t xml:space="preserve">The Enon Village Council has established the following as its core values, and all </w:t>
      </w:r>
      <w:r w:rsidR="00DF7836" w:rsidRPr="00E44827">
        <w:rPr>
          <w:rFonts w:cs="Times New Roman"/>
          <w:szCs w:val="24"/>
        </w:rPr>
        <w:t>Village employees</w:t>
      </w:r>
      <w:r w:rsidRPr="00C30C64">
        <w:rPr>
          <w:rFonts w:cs="Times New Roman"/>
          <w:szCs w:val="24"/>
        </w:rPr>
        <w:t xml:space="preserve"> are expected to adhere to/embody these values:</w:t>
      </w:r>
    </w:p>
    <w:p w14:paraId="6B0F4C97" w14:textId="77777777" w:rsidR="00E2566C" w:rsidRPr="00C30C64" w:rsidRDefault="00E2566C" w:rsidP="00C30C64">
      <w:pPr>
        <w:spacing w:line="240" w:lineRule="auto"/>
        <w:jc w:val="both"/>
        <w:rPr>
          <w:rFonts w:cs="Times New Roman"/>
          <w:szCs w:val="24"/>
        </w:rPr>
      </w:pPr>
    </w:p>
    <w:p w14:paraId="44FA1EF0" w14:textId="06560F10" w:rsidR="00E2566C" w:rsidRPr="00C30C64" w:rsidRDefault="00E2566C" w:rsidP="00C30C64">
      <w:pPr>
        <w:pStyle w:val="ListParagraph"/>
        <w:numPr>
          <w:ilvl w:val="0"/>
          <w:numId w:val="60"/>
        </w:numPr>
        <w:spacing w:line="240" w:lineRule="auto"/>
        <w:jc w:val="both"/>
        <w:rPr>
          <w:rFonts w:cs="Times New Roman"/>
          <w:szCs w:val="24"/>
        </w:rPr>
      </w:pPr>
      <w:r w:rsidRPr="00C30C64">
        <w:rPr>
          <w:rFonts w:cs="Times New Roman"/>
          <w:i/>
          <w:iCs/>
          <w:szCs w:val="24"/>
        </w:rPr>
        <w:t xml:space="preserve">Integrity:  </w:t>
      </w:r>
      <w:r w:rsidRPr="00C30C64">
        <w:rPr>
          <w:rFonts w:cs="Times New Roman"/>
          <w:szCs w:val="24"/>
        </w:rPr>
        <w:t xml:space="preserve">Employees are expected to be self-aware, accountable, responsible, honest, and truthful in their interactions with employees and </w:t>
      </w:r>
      <w:r w:rsidR="00DF7836">
        <w:rPr>
          <w:rFonts w:cs="Times New Roman"/>
          <w:szCs w:val="24"/>
        </w:rPr>
        <w:t>members of the public</w:t>
      </w:r>
      <w:r w:rsidRPr="00C30C64">
        <w:rPr>
          <w:rFonts w:cs="Times New Roman"/>
          <w:szCs w:val="24"/>
        </w:rPr>
        <w:t>.</w:t>
      </w:r>
    </w:p>
    <w:p w14:paraId="4A81AE2F" w14:textId="77777777" w:rsidR="00E2566C" w:rsidRPr="00C30C64" w:rsidRDefault="00E2566C" w:rsidP="00C30C64">
      <w:pPr>
        <w:pStyle w:val="ListParagraph"/>
        <w:spacing w:line="240" w:lineRule="auto"/>
        <w:jc w:val="both"/>
        <w:rPr>
          <w:rFonts w:cs="Times New Roman"/>
          <w:szCs w:val="24"/>
        </w:rPr>
      </w:pPr>
    </w:p>
    <w:p w14:paraId="6C042879" w14:textId="2E8C8732" w:rsidR="00E2566C" w:rsidRPr="00C30C64" w:rsidRDefault="00E2566C" w:rsidP="00C30C64">
      <w:pPr>
        <w:pStyle w:val="ListParagraph"/>
        <w:numPr>
          <w:ilvl w:val="0"/>
          <w:numId w:val="60"/>
        </w:numPr>
        <w:spacing w:line="240" w:lineRule="auto"/>
        <w:jc w:val="both"/>
        <w:rPr>
          <w:rFonts w:cs="Times New Roman"/>
          <w:szCs w:val="24"/>
        </w:rPr>
      </w:pPr>
      <w:r w:rsidRPr="00C30C64">
        <w:rPr>
          <w:rFonts w:cs="Times New Roman"/>
          <w:i/>
          <w:iCs/>
          <w:szCs w:val="24"/>
        </w:rPr>
        <w:t xml:space="preserve">Respect:  </w:t>
      </w:r>
      <w:r w:rsidRPr="00C30C64">
        <w:rPr>
          <w:rFonts w:cs="Times New Roman"/>
          <w:szCs w:val="24"/>
        </w:rPr>
        <w:t xml:space="preserve">Employees are expected to treat employees and </w:t>
      </w:r>
      <w:r w:rsidR="00DF7836">
        <w:rPr>
          <w:rFonts w:cs="Times New Roman"/>
          <w:szCs w:val="24"/>
        </w:rPr>
        <w:t>members of the public</w:t>
      </w:r>
      <w:r w:rsidRPr="00C30C64">
        <w:rPr>
          <w:rFonts w:cs="Times New Roman"/>
          <w:szCs w:val="24"/>
        </w:rPr>
        <w:t xml:space="preserve"> with courtesy, politeness, and kindness.  </w:t>
      </w:r>
    </w:p>
    <w:p w14:paraId="76919D45" w14:textId="77777777" w:rsidR="00E2566C" w:rsidRPr="00C30C64" w:rsidRDefault="00E2566C" w:rsidP="00C30C64">
      <w:pPr>
        <w:pStyle w:val="ListParagraph"/>
        <w:spacing w:line="240" w:lineRule="auto"/>
        <w:jc w:val="both"/>
        <w:rPr>
          <w:rFonts w:cs="Times New Roman"/>
          <w:szCs w:val="24"/>
        </w:rPr>
      </w:pPr>
      <w:r w:rsidRPr="00C30C64">
        <w:rPr>
          <w:rFonts w:cs="Times New Roman"/>
          <w:szCs w:val="24"/>
        </w:rPr>
        <w:t xml:space="preserve"> </w:t>
      </w:r>
    </w:p>
    <w:p w14:paraId="4B4B4EE3" w14:textId="77777777" w:rsidR="00E2566C" w:rsidRPr="00C30C64" w:rsidRDefault="00E2566C" w:rsidP="00C30C64">
      <w:pPr>
        <w:pStyle w:val="ListParagraph"/>
        <w:numPr>
          <w:ilvl w:val="0"/>
          <w:numId w:val="60"/>
        </w:numPr>
        <w:spacing w:line="240" w:lineRule="auto"/>
        <w:jc w:val="both"/>
        <w:rPr>
          <w:rFonts w:cs="Times New Roman"/>
          <w:szCs w:val="24"/>
        </w:rPr>
      </w:pPr>
      <w:r w:rsidRPr="00C30C64">
        <w:rPr>
          <w:rFonts w:cs="Times New Roman"/>
          <w:i/>
          <w:iCs/>
          <w:szCs w:val="24"/>
        </w:rPr>
        <w:t xml:space="preserve">Teamwork:  </w:t>
      </w:r>
      <w:r w:rsidRPr="00C30C64">
        <w:rPr>
          <w:rFonts w:cs="Times New Roman"/>
          <w:szCs w:val="24"/>
        </w:rPr>
        <w:t>All employees are expected to work together as a team and to cooperate to accomplish the goals and purposes of the Village.</w:t>
      </w:r>
    </w:p>
    <w:p w14:paraId="231E26D2" w14:textId="77777777" w:rsidR="00E2566C" w:rsidRPr="00C30C64" w:rsidRDefault="00E2566C" w:rsidP="00C30C64">
      <w:pPr>
        <w:pStyle w:val="ListParagraph"/>
        <w:spacing w:line="240" w:lineRule="auto"/>
        <w:jc w:val="both"/>
        <w:rPr>
          <w:rFonts w:cs="Times New Roman"/>
          <w:szCs w:val="24"/>
        </w:rPr>
      </w:pPr>
    </w:p>
    <w:p w14:paraId="56C3FD49" w14:textId="77777777" w:rsidR="00E2566C" w:rsidRPr="00C30C64" w:rsidRDefault="00E2566C" w:rsidP="00C30C64">
      <w:pPr>
        <w:pStyle w:val="ListParagraph"/>
        <w:numPr>
          <w:ilvl w:val="0"/>
          <w:numId w:val="60"/>
        </w:numPr>
        <w:spacing w:line="240" w:lineRule="auto"/>
        <w:jc w:val="both"/>
        <w:rPr>
          <w:rFonts w:cs="Times New Roman"/>
          <w:szCs w:val="24"/>
        </w:rPr>
      </w:pPr>
      <w:r w:rsidRPr="00C30C64">
        <w:rPr>
          <w:rFonts w:cs="Times New Roman"/>
          <w:i/>
          <w:iCs/>
          <w:szCs w:val="24"/>
        </w:rPr>
        <w:t>Accountability:</w:t>
      </w:r>
      <w:r w:rsidRPr="00C30C64">
        <w:rPr>
          <w:rFonts w:cs="Times New Roman"/>
          <w:szCs w:val="24"/>
        </w:rPr>
        <w:t xml:space="preserve"> All employees must accept responsibility for their actions, behaviors, performance, and decisions. </w:t>
      </w:r>
    </w:p>
    <w:p w14:paraId="37D8BFCC" w14:textId="77777777" w:rsidR="00E2566C" w:rsidRPr="00C30C64" w:rsidRDefault="00E2566C" w:rsidP="00C30C64">
      <w:pPr>
        <w:spacing w:line="240" w:lineRule="auto"/>
        <w:jc w:val="both"/>
        <w:rPr>
          <w:rFonts w:cs="Times New Roman"/>
          <w:szCs w:val="24"/>
        </w:rPr>
      </w:pPr>
    </w:p>
    <w:p w14:paraId="1142CCA1" w14:textId="602B4D59" w:rsidR="00E2566C" w:rsidRPr="00C30C64" w:rsidRDefault="00E2566C" w:rsidP="00C30C64">
      <w:pPr>
        <w:pStyle w:val="ListParagraph"/>
        <w:numPr>
          <w:ilvl w:val="0"/>
          <w:numId w:val="60"/>
        </w:numPr>
        <w:spacing w:line="240" w:lineRule="auto"/>
        <w:jc w:val="both"/>
        <w:rPr>
          <w:rFonts w:cs="Times New Roman"/>
          <w:szCs w:val="24"/>
        </w:rPr>
      </w:pPr>
      <w:r w:rsidRPr="00C30C64">
        <w:rPr>
          <w:rFonts w:cs="Times New Roman"/>
          <w:i/>
          <w:iCs/>
          <w:szCs w:val="24"/>
        </w:rPr>
        <w:t xml:space="preserve">Positive Attitude:  </w:t>
      </w:r>
      <w:r w:rsidRPr="00C30C64">
        <w:rPr>
          <w:rFonts w:cs="Times New Roman"/>
          <w:szCs w:val="24"/>
        </w:rPr>
        <w:t xml:space="preserve">All employees are expected to come to work with a positive attitude and to be approachable, alert to the needs of all </w:t>
      </w:r>
      <w:r w:rsidR="00DF7836">
        <w:rPr>
          <w:rFonts w:cs="Times New Roman"/>
          <w:szCs w:val="24"/>
        </w:rPr>
        <w:t>members of the public</w:t>
      </w:r>
      <w:r w:rsidRPr="00C30C64">
        <w:rPr>
          <w:rFonts w:cs="Times New Roman"/>
          <w:szCs w:val="24"/>
        </w:rPr>
        <w:t xml:space="preserve">, and to provide exemplary service to the public. </w:t>
      </w:r>
    </w:p>
    <w:p w14:paraId="4AB0F5F5" w14:textId="77777777" w:rsidR="00E2566C" w:rsidRPr="00C30C64" w:rsidRDefault="00E2566C" w:rsidP="00C30C64">
      <w:pPr>
        <w:pStyle w:val="ListParagraph"/>
        <w:spacing w:line="240" w:lineRule="auto"/>
        <w:jc w:val="both"/>
        <w:rPr>
          <w:rFonts w:cs="Times New Roman"/>
          <w:szCs w:val="24"/>
        </w:rPr>
      </w:pPr>
    </w:p>
    <w:p w14:paraId="01D89E0F" w14:textId="77777777" w:rsidR="00E2566C" w:rsidRPr="00C30C64" w:rsidRDefault="00E2566C" w:rsidP="00C30C64">
      <w:pPr>
        <w:pStyle w:val="ListParagraph"/>
        <w:numPr>
          <w:ilvl w:val="0"/>
          <w:numId w:val="60"/>
        </w:numPr>
        <w:spacing w:line="240" w:lineRule="auto"/>
        <w:jc w:val="both"/>
        <w:rPr>
          <w:rFonts w:cs="Times New Roman"/>
          <w:szCs w:val="24"/>
        </w:rPr>
      </w:pPr>
      <w:r w:rsidRPr="00C30C64">
        <w:rPr>
          <w:rFonts w:cs="Times New Roman"/>
          <w:i/>
          <w:iCs/>
          <w:szCs w:val="24"/>
        </w:rPr>
        <w:t xml:space="preserve">Dedication to Service:  </w:t>
      </w:r>
      <w:r w:rsidRPr="00C30C64">
        <w:rPr>
          <w:rFonts w:cs="Times New Roman"/>
          <w:szCs w:val="24"/>
        </w:rPr>
        <w:t>All employees are expected to provide prompt, courteous, and friendly assistance to the public.  All employees are expected to avoid, eliminate, or report situations or practices that may cause irritation to or discomfort for the public.</w:t>
      </w:r>
    </w:p>
    <w:p w14:paraId="6E34680F" w14:textId="77777777" w:rsidR="00E2566C" w:rsidRPr="00C30C64" w:rsidRDefault="00E2566C" w:rsidP="00C30C64">
      <w:pPr>
        <w:spacing w:line="240" w:lineRule="auto"/>
        <w:jc w:val="both"/>
        <w:rPr>
          <w:rFonts w:cs="Times New Roman"/>
          <w:sz w:val="28"/>
          <w:szCs w:val="28"/>
        </w:rPr>
      </w:pPr>
    </w:p>
    <w:p w14:paraId="6B88F3A5" w14:textId="77777777" w:rsidR="00E2566C" w:rsidRPr="00C30C64" w:rsidRDefault="00E2566C" w:rsidP="00C30C64">
      <w:pPr>
        <w:pStyle w:val="Heading2"/>
        <w:jc w:val="both"/>
        <w:rPr>
          <w:rFonts w:ascii="Times New Roman" w:hAnsi="Times New Roman" w:cs="Times New Roman"/>
          <w:sz w:val="32"/>
          <w:szCs w:val="32"/>
        </w:rPr>
      </w:pPr>
      <w:bookmarkStart w:id="805" w:name="_Toc78473945"/>
      <w:r w:rsidRPr="00C30C64">
        <w:rPr>
          <w:rFonts w:ascii="Times New Roman" w:hAnsi="Times New Roman" w:cs="Times New Roman"/>
          <w:sz w:val="32"/>
          <w:szCs w:val="32"/>
        </w:rPr>
        <w:t xml:space="preserve">5.2 </w:t>
      </w:r>
      <w:r w:rsidRPr="00C30C64">
        <w:rPr>
          <w:rFonts w:ascii="Times New Roman" w:hAnsi="Times New Roman" w:cs="Times New Roman"/>
          <w:sz w:val="32"/>
          <w:szCs w:val="32"/>
        </w:rPr>
        <w:tab/>
        <w:t>Employee Involvement in the Community/Political Activity</w:t>
      </w:r>
      <w:bookmarkEnd w:id="805"/>
    </w:p>
    <w:p w14:paraId="7FF7FCF2" w14:textId="77777777" w:rsidR="00E2566C" w:rsidRPr="00C30C64" w:rsidRDefault="00E2566C" w:rsidP="00C30C64">
      <w:pPr>
        <w:spacing w:line="240" w:lineRule="auto"/>
        <w:jc w:val="both"/>
        <w:rPr>
          <w:rFonts w:cs="Times New Roman"/>
          <w:szCs w:val="24"/>
        </w:rPr>
      </w:pPr>
    </w:p>
    <w:p w14:paraId="67AFC16E" w14:textId="78433468" w:rsidR="00E2566C" w:rsidRPr="00311C5B" w:rsidRDefault="00E2566C" w:rsidP="00C30C64">
      <w:pPr>
        <w:spacing w:line="240" w:lineRule="auto"/>
        <w:ind w:firstLine="0"/>
        <w:jc w:val="both"/>
        <w:rPr>
          <w:rFonts w:cs="Times New Roman"/>
          <w:szCs w:val="24"/>
        </w:rPr>
      </w:pPr>
      <w:r w:rsidRPr="00C30C64">
        <w:rPr>
          <w:rFonts w:cs="Times New Roman"/>
          <w:szCs w:val="24"/>
        </w:rPr>
        <w:t>Employees are encouraged to take an active role in community affairs, as awareness of issues and needs of the community are essential in providing well-balanced Village services. It is important, however, that employees do not cast themselves as representatives of the Village or attempt to speak for the Village in such settings.  The Mayor, Village Administrator or Police Chief, as applicable</w:t>
      </w:r>
      <w:r w:rsidR="00316E11">
        <w:rPr>
          <w:rFonts w:cs="Times New Roman"/>
          <w:szCs w:val="24"/>
        </w:rPr>
        <w:t xml:space="preserve">, are </w:t>
      </w:r>
      <w:r w:rsidRPr="00311C5B">
        <w:rPr>
          <w:rFonts w:cs="Times New Roman"/>
          <w:szCs w:val="24"/>
        </w:rPr>
        <w:t xml:space="preserve">designated to speak for the Village in matters of policy. </w:t>
      </w:r>
    </w:p>
    <w:p w14:paraId="5C9C79FE" w14:textId="77777777" w:rsidR="00E2566C" w:rsidRPr="00311C5B" w:rsidRDefault="00E2566C" w:rsidP="00C30C64">
      <w:pPr>
        <w:spacing w:line="240" w:lineRule="auto"/>
        <w:jc w:val="both"/>
        <w:rPr>
          <w:rFonts w:cs="Times New Roman"/>
          <w:szCs w:val="24"/>
        </w:rPr>
      </w:pPr>
    </w:p>
    <w:p w14:paraId="7A00E7BA" w14:textId="5A6B6C15" w:rsidR="00E2566C" w:rsidRPr="00311C5B" w:rsidRDefault="00E2566C" w:rsidP="00C30C64">
      <w:pPr>
        <w:spacing w:line="240" w:lineRule="auto"/>
        <w:ind w:firstLine="0"/>
        <w:jc w:val="both"/>
        <w:rPr>
          <w:rFonts w:cs="Times New Roman"/>
          <w:szCs w:val="24"/>
        </w:rPr>
      </w:pPr>
      <w:r w:rsidRPr="00311C5B">
        <w:rPr>
          <w:rFonts w:cs="Times New Roman"/>
          <w:szCs w:val="24"/>
        </w:rPr>
        <w:t xml:space="preserve">Employees are prohibited from engaging in political activities, such as campaigning, wearing campaign buttons or clothing, displaying campaign </w:t>
      </w:r>
      <w:r w:rsidR="008A3AC0" w:rsidRPr="00311C5B">
        <w:rPr>
          <w:rFonts w:cs="Times New Roman"/>
          <w:szCs w:val="24"/>
        </w:rPr>
        <w:t>material,</w:t>
      </w:r>
      <w:r w:rsidRPr="00311C5B">
        <w:rPr>
          <w:rFonts w:cs="Times New Roman"/>
          <w:szCs w:val="24"/>
        </w:rPr>
        <w:t xml:space="preserve"> or engaging orally in campaign promotion, solicitation or seminal activities while on duty, while inside Village buildings or on Village property.  </w:t>
      </w:r>
    </w:p>
    <w:p w14:paraId="0FC6BE56" w14:textId="77777777" w:rsidR="00E2566C" w:rsidRPr="00311C5B" w:rsidRDefault="00E2566C" w:rsidP="00C30C64">
      <w:pPr>
        <w:spacing w:line="240" w:lineRule="auto"/>
        <w:ind w:firstLine="0"/>
        <w:jc w:val="both"/>
        <w:rPr>
          <w:rFonts w:cs="Times New Roman"/>
          <w:szCs w:val="24"/>
        </w:rPr>
      </w:pPr>
    </w:p>
    <w:p w14:paraId="5680B525" w14:textId="5EF319FC" w:rsidR="00E2566C" w:rsidRDefault="00E2566C" w:rsidP="00C30C64">
      <w:pPr>
        <w:spacing w:line="240" w:lineRule="auto"/>
        <w:ind w:firstLine="0"/>
        <w:jc w:val="both"/>
        <w:rPr>
          <w:ins w:id="806" w:author="Kevin Siferd" w:date="2023-02-08T09:44:00Z"/>
          <w:rFonts w:cs="Times New Roman"/>
          <w:szCs w:val="24"/>
        </w:rPr>
      </w:pPr>
      <w:r w:rsidRPr="00311C5B">
        <w:rPr>
          <w:rFonts w:cs="Times New Roman"/>
          <w:szCs w:val="24"/>
        </w:rPr>
        <w:lastRenderedPageBreak/>
        <w:t xml:space="preserve">Due to the potential for conflicts of interest, employees of the Village are prohibited from serving </w:t>
      </w:r>
      <w:r w:rsidR="00316E11">
        <w:rPr>
          <w:rFonts w:cs="Times New Roman"/>
          <w:szCs w:val="24"/>
        </w:rPr>
        <w:t xml:space="preserve">as members of </w:t>
      </w:r>
      <w:r w:rsidRPr="00311C5B">
        <w:rPr>
          <w:rFonts w:cs="Times New Roman"/>
          <w:szCs w:val="24"/>
        </w:rPr>
        <w:t xml:space="preserve">Village Council or </w:t>
      </w:r>
      <w:r w:rsidR="00316E11">
        <w:rPr>
          <w:rFonts w:cs="Times New Roman"/>
          <w:szCs w:val="24"/>
        </w:rPr>
        <w:t>as the</w:t>
      </w:r>
      <w:r w:rsidRPr="00311C5B">
        <w:rPr>
          <w:rFonts w:cs="Times New Roman"/>
          <w:szCs w:val="24"/>
        </w:rPr>
        <w:t xml:space="preserve"> </w:t>
      </w:r>
      <w:proofErr w:type="gramStart"/>
      <w:r w:rsidRPr="00311C5B">
        <w:rPr>
          <w:rFonts w:cs="Times New Roman"/>
          <w:szCs w:val="24"/>
        </w:rPr>
        <w:t>Mayor</w:t>
      </w:r>
      <w:proofErr w:type="gramEnd"/>
      <w:r w:rsidRPr="00311C5B">
        <w:rPr>
          <w:rFonts w:cs="Times New Roman"/>
          <w:szCs w:val="24"/>
        </w:rPr>
        <w:t>.</w:t>
      </w:r>
    </w:p>
    <w:p w14:paraId="2F38BEC0" w14:textId="77777777" w:rsidR="003B297B" w:rsidRPr="00311C5B" w:rsidRDefault="003B297B" w:rsidP="00C30C64">
      <w:pPr>
        <w:spacing w:line="240" w:lineRule="auto"/>
        <w:ind w:firstLine="0"/>
        <w:jc w:val="both"/>
        <w:rPr>
          <w:rFonts w:cs="Times New Roman"/>
          <w:szCs w:val="24"/>
        </w:rPr>
      </w:pPr>
    </w:p>
    <w:p w14:paraId="277649B3" w14:textId="77777777" w:rsidR="00E2566C" w:rsidRPr="002C16FF" w:rsidRDefault="00E2566C" w:rsidP="00C30C64">
      <w:pPr>
        <w:pStyle w:val="Heading2"/>
        <w:jc w:val="both"/>
        <w:rPr>
          <w:rFonts w:ascii="Times New Roman" w:hAnsi="Times New Roman" w:cs="Times New Roman"/>
          <w:sz w:val="32"/>
          <w:szCs w:val="32"/>
        </w:rPr>
      </w:pPr>
      <w:bookmarkStart w:id="807" w:name="_Toc78473946"/>
      <w:r w:rsidRPr="002C16FF">
        <w:rPr>
          <w:rFonts w:ascii="Times New Roman" w:hAnsi="Times New Roman" w:cs="Times New Roman"/>
          <w:sz w:val="32"/>
          <w:szCs w:val="32"/>
        </w:rPr>
        <w:t>5.3</w:t>
      </w:r>
      <w:r w:rsidRPr="002C16FF">
        <w:rPr>
          <w:rFonts w:ascii="Times New Roman" w:hAnsi="Times New Roman" w:cs="Times New Roman"/>
          <w:sz w:val="32"/>
          <w:szCs w:val="32"/>
        </w:rPr>
        <w:tab/>
        <w:t>Profess</w:t>
      </w:r>
      <w:bookmarkEnd w:id="807"/>
      <w:r w:rsidRPr="002C16FF">
        <w:rPr>
          <w:rFonts w:ascii="Times New Roman" w:hAnsi="Times New Roman" w:cs="Times New Roman"/>
          <w:sz w:val="32"/>
          <w:szCs w:val="32"/>
        </w:rPr>
        <w:t>ionalism</w:t>
      </w:r>
    </w:p>
    <w:p w14:paraId="7FF62D4B" w14:textId="77777777" w:rsidR="00E2566C" w:rsidRPr="00C30C64" w:rsidRDefault="00E2566C" w:rsidP="00C30C64">
      <w:pPr>
        <w:pStyle w:val="Heading2"/>
        <w:jc w:val="both"/>
        <w:rPr>
          <w:rFonts w:ascii="Times New Roman" w:hAnsi="Times New Roman" w:cs="Times New Roman"/>
          <w:b w:val="0"/>
          <w:bCs w:val="0"/>
          <w:sz w:val="24"/>
        </w:rPr>
      </w:pPr>
      <w:r w:rsidRPr="00C30C64">
        <w:rPr>
          <w:rFonts w:ascii="Times New Roman" w:hAnsi="Times New Roman" w:cs="Times New Roman"/>
          <w:sz w:val="24"/>
        </w:rPr>
        <w:t xml:space="preserve"> </w:t>
      </w:r>
    </w:p>
    <w:p w14:paraId="22348B36" w14:textId="0DDA64B7" w:rsidR="00E2566C" w:rsidRPr="00C30C64" w:rsidRDefault="00E2566C" w:rsidP="00C30C64">
      <w:pPr>
        <w:spacing w:line="240" w:lineRule="auto"/>
        <w:ind w:firstLine="0"/>
        <w:jc w:val="both"/>
        <w:rPr>
          <w:rFonts w:cs="Times New Roman"/>
          <w:szCs w:val="24"/>
        </w:rPr>
      </w:pPr>
      <w:r w:rsidRPr="00C30C64">
        <w:rPr>
          <w:rFonts w:cs="Times New Roman"/>
          <w:szCs w:val="24"/>
        </w:rPr>
        <w:t>Employees are expected to be professional at all times, especially when assisting</w:t>
      </w:r>
      <w:r w:rsidR="00A6099A">
        <w:rPr>
          <w:rFonts w:cs="Times New Roman"/>
          <w:szCs w:val="24"/>
        </w:rPr>
        <w:t xml:space="preserve">, or in view of, </w:t>
      </w:r>
      <w:r w:rsidR="00DF7836">
        <w:rPr>
          <w:rFonts w:cs="Times New Roman"/>
          <w:szCs w:val="24"/>
        </w:rPr>
        <w:t>members of the public</w:t>
      </w:r>
      <w:r w:rsidRPr="00C30C64">
        <w:rPr>
          <w:rFonts w:cs="Times New Roman"/>
          <w:szCs w:val="24"/>
        </w:rPr>
        <w:t>.  The following personal behavior is not permitted in any public area inside Village buildings or</w:t>
      </w:r>
      <w:r w:rsidR="00A6099A">
        <w:rPr>
          <w:rFonts w:cs="Times New Roman"/>
          <w:szCs w:val="24"/>
        </w:rPr>
        <w:t xml:space="preserve"> on Village</w:t>
      </w:r>
      <w:r w:rsidRPr="00C30C64">
        <w:rPr>
          <w:rFonts w:cs="Times New Roman"/>
          <w:szCs w:val="24"/>
        </w:rPr>
        <w:t xml:space="preserve"> property:</w:t>
      </w:r>
    </w:p>
    <w:p w14:paraId="54CD5EEC" w14:textId="77777777" w:rsidR="00E2566C" w:rsidRPr="00C30C64" w:rsidRDefault="00E2566C" w:rsidP="00C30C64">
      <w:pPr>
        <w:pStyle w:val="Heading2"/>
        <w:jc w:val="both"/>
        <w:rPr>
          <w:rFonts w:ascii="Times New Roman" w:hAnsi="Times New Roman" w:cs="Times New Roman"/>
          <w:b w:val="0"/>
          <w:bCs w:val="0"/>
          <w:sz w:val="24"/>
        </w:rPr>
      </w:pPr>
    </w:p>
    <w:p w14:paraId="65BF6870" w14:textId="77777777" w:rsidR="00E2566C" w:rsidRPr="00C30C64" w:rsidRDefault="00E2566C" w:rsidP="00C30C64">
      <w:pPr>
        <w:pStyle w:val="ListParagraph"/>
        <w:numPr>
          <w:ilvl w:val="0"/>
          <w:numId w:val="61"/>
        </w:numPr>
        <w:spacing w:line="240" w:lineRule="auto"/>
        <w:ind w:left="720"/>
        <w:jc w:val="both"/>
        <w:rPr>
          <w:rFonts w:cs="Times New Roman"/>
          <w:szCs w:val="24"/>
        </w:rPr>
      </w:pPr>
      <w:r w:rsidRPr="00C30C64">
        <w:rPr>
          <w:rFonts w:cs="Times New Roman"/>
          <w:szCs w:val="24"/>
        </w:rPr>
        <w:t>Extended personal conversations</w:t>
      </w:r>
    </w:p>
    <w:p w14:paraId="7B166F52" w14:textId="77777777" w:rsidR="00E2566C" w:rsidRPr="00C30C64" w:rsidRDefault="00E2566C" w:rsidP="00C30C64">
      <w:pPr>
        <w:pStyle w:val="ListParagraph"/>
        <w:numPr>
          <w:ilvl w:val="0"/>
          <w:numId w:val="61"/>
        </w:numPr>
        <w:spacing w:line="240" w:lineRule="auto"/>
        <w:ind w:left="720"/>
        <w:jc w:val="both"/>
        <w:rPr>
          <w:rFonts w:cs="Times New Roman"/>
          <w:szCs w:val="24"/>
        </w:rPr>
      </w:pPr>
      <w:r w:rsidRPr="00C30C64">
        <w:rPr>
          <w:rFonts w:cs="Times New Roman"/>
          <w:szCs w:val="24"/>
        </w:rPr>
        <w:t>Mobile phone usage (may only be used on breaks)</w:t>
      </w:r>
    </w:p>
    <w:p w14:paraId="26B98671" w14:textId="77777777" w:rsidR="00E2566C" w:rsidRPr="00C30C64" w:rsidRDefault="00E2566C" w:rsidP="00C30C64">
      <w:pPr>
        <w:pStyle w:val="ListParagraph"/>
        <w:numPr>
          <w:ilvl w:val="0"/>
          <w:numId w:val="61"/>
        </w:numPr>
        <w:spacing w:line="240" w:lineRule="auto"/>
        <w:ind w:left="720"/>
        <w:jc w:val="both"/>
        <w:rPr>
          <w:rFonts w:cs="Times New Roman"/>
          <w:szCs w:val="24"/>
        </w:rPr>
      </w:pPr>
      <w:r w:rsidRPr="00C30C64">
        <w:rPr>
          <w:rFonts w:cs="Times New Roman"/>
          <w:szCs w:val="24"/>
        </w:rPr>
        <w:t>Gum chewing</w:t>
      </w:r>
    </w:p>
    <w:p w14:paraId="36675506" w14:textId="77777777" w:rsidR="00E2566C" w:rsidRPr="00C30C64" w:rsidRDefault="00E2566C" w:rsidP="00C30C64">
      <w:pPr>
        <w:pStyle w:val="ListParagraph"/>
        <w:numPr>
          <w:ilvl w:val="0"/>
          <w:numId w:val="61"/>
        </w:numPr>
        <w:spacing w:line="240" w:lineRule="auto"/>
        <w:ind w:left="720"/>
        <w:jc w:val="both"/>
        <w:rPr>
          <w:rFonts w:cs="Times New Roman"/>
          <w:szCs w:val="24"/>
        </w:rPr>
      </w:pPr>
      <w:r w:rsidRPr="00C30C64">
        <w:rPr>
          <w:rFonts w:cs="Times New Roman"/>
          <w:szCs w:val="24"/>
        </w:rPr>
        <w:t xml:space="preserve">Smoking or vaping is prohibited in all areas inside Village buildings and on Village grounds.  </w:t>
      </w:r>
    </w:p>
    <w:p w14:paraId="0213B0E4" w14:textId="77777777" w:rsidR="00A6099A" w:rsidRDefault="00A6099A" w:rsidP="00A6099A">
      <w:pPr>
        <w:pStyle w:val="Heading2"/>
        <w:jc w:val="both"/>
        <w:rPr>
          <w:rFonts w:ascii="Times New Roman" w:hAnsi="Times New Roman" w:cs="Times New Roman"/>
          <w:sz w:val="28"/>
          <w:szCs w:val="28"/>
        </w:rPr>
      </w:pPr>
      <w:bookmarkStart w:id="808" w:name="_Toc78473947"/>
    </w:p>
    <w:p w14:paraId="63A0434F" w14:textId="709793F2" w:rsidR="00E2566C" w:rsidRPr="00C30C64" w:rsidRDefault="00E2566C" w:rsidP="00C30C64">
      <w:pPr>
        <w:pStyle w:val="Heading2"/>
        <w:jc w:val="both"/>
        <w:rPr>
          <w:rFonts w:ascii="Times New Roman" w:hAnsi="Times New Roman" w:cs="Times New Roman"/>
          <w:sz w:val="32"/>
          <w:szCs w:val="32"/>
        </w:rPr>
      </w:pPr>
      <w:r w:rsidRPr="00C30C64">
        <w:rPr>
          <w:rFonts w:ascii="Times New Roman" w:hAnsi="Times New Roman" w:cs="Times New Roman"/>
          <w:sz w:val="32"/>
          <w:szCs w:val="32"/>
        </w:rPr>
        <w:t>5.4</w:t>
      </w:r>
      <w:r w:rsidRPr="00C30C64">
        <w:rPr>
          <w:rFonts w:ascii="Times New Roman" w:hAnsi="Times New Roman" w:cs="Times New Roman"/>
          <w:sz w:val="32"/>
          <w:szCs w:val="32"/>
        </w:rPr>
        <w:tab/>
        <w:t>Confidentiality</w:t>
      </w:r>
      <w:bookmarkEnd w:id="808"/>
    </w:p>
    <w:p w14:paraId="16431268" w14:textId="77777777" w:rsidR="00E2566C" w:rsidRPr="00C30C64" w:rsidRDefault="00E2566C" w:rsidP="00C30C64">
      <w:pPr>
        <w:spacing w:line="240" w:lineRule="auto"/>
        <w:jc w:val="both"/>
        <w:rPr>
          <w:rFonts w:cs="Times New Roman"/>
          <w:szCs w:val="24"/>
        </w:rPr>
      </w:pPr>
    </w:p>
    <w:p w14:paraId="14DE5460" w14:textId="25BF6EC6" w:rsidR="00E2566C" w:rsidRPr="00E44827" w:rsidRDefault="00E2566C">
      <w:pPr>
        <w:spacing w:line="240" w:lineRule="auto"/>
        <w:ind w:firstLine="0"/>
        <w:jc w:val="both"/>
        <w:rPr>
          <w:rFonts w:cs="Times New Roman"/>
          <w:b/>
          <w:bCs/>
        </w:rPr>
      </w:pPr>
      <w:r w:rsidRPr="00C30C64">
        <w:rPr>
          <w:rFonts w:cs="Times New Roman"/>
          <w:szCs w:val="24"/>
        </w:rPr>
        <w:t>All employees who create or who have access to records identifying the names of Village residents or business users with specific billing, tax, or other sensitive information are directed to become fully conversant with, and to rigidly adhere to, the Villages’ policy regarding confidentiality of Village records.  Failure to adhere to this policy will result in disciplinary action, up to and including termination</w:t>
      </w:r>
      <w:r w:rsidR="00A6099A">
        <w:rPr>
          <w:rFonts w:cs="Times New Roman"/>
          <w:szCs w:val="24"/>
        </w:rPr>
        <w:t xml:space="preserve"> and may result in prosecution for violation of the Ohio Ethics law.</w:t>
      </w:r>
    </w:p>
    <w:p w14:paraId="30579EB3" w14:textId="77777777" w:rsidR="00E2566C" w:rsidRPr="00E44827" w:rsidRDefault="00E2566C">
      <w:pPr>
        <w:spacing w:line="240" w:lineRule="auto"/>
        <w:ind w:firstLine="0"/>
        <w:jc w:val="both"/>
        <w:rPr>
          <w:rFonts w:cs="Times New Roman"/>
          <w:iCs/>
        </w:rPr>
      </w:pPr>
    </w:p>
    <w:p w14:paraId="2C6FF8DE" w14:textId="77777777" w:rsidR="00E2566C" w:rsidRPr="00C30C64" w:rsidRDefault="00E2566C">
      <w:pPr>
        <w:spacing w:line="240" w:lineRule="auto"/>
        <w:ind w:firstLine="0"/>
        <w:jc w:val="both"/>
        <w:rPr>
          <w:rFonts w:cs="Times New Roman"/>
          <w:iCs/>
          <w:sz w:val="32"/>
          <w:szCs w:val="32"/>
        </w:rPr>
      </w:pPr>
      <w:r w:rsidRPr="00C30C64">
        <w:rPr>
          <w:rFonts w:cs="Times New Roman"/>
          <w:b/>
          <w:iCs/>
          <w:sz w:val="32"/>
          <w:szCs w:val="32"/>
        </w:rPr>
        <w:t>5.5 Attendance and Punctuality</w:t>
      </w:r>
    </w:p>
    <w:p w14:paraId="5EAB2D32" w14:textId="77777777" w:rsidR="00E2566C" w:rsidRPr="00E44827" w:rsidRDefault="00E2566C">
      <w:pPr>
        <w:spacing w:line="240" w:lineRule="auto"/>
        <w:ind w:firstLine="0"/>
        <w:jc w:val="both"/>
        <w:rPr>
          <w:rFonts w:cs="Times New Roman"/>
          <w:sz w:val="28"/>
          <w:szCs w:val="28"/>
        </w:rPr>
      </w:pPr>
    </w:p>
    <w:p w14:paraId="3FA45394" w14:textId="77777777" w:rsidR="00E2566C" w:rsidRPr="00C30C64" w:rsidRDefault="00E2566C" w:rsidP="002C16FF">
      <w:pPr>
        <w:spacing w:line="240" w:lineRule="auto"/>
        <w:ind w:firstLine="0"/>
        <w:jc w:val="both"/>
      </w:pPr>
      <w:r w:rsidRPr="00C30C64">
        <w:t>Attendance is an essential function for all Village employees, and punctuality is essential to the smooth functioning of the Village.  For these reasons, all employees are expected to arrive on time, ready to work, every day they are scheduled to work.</w:t>
      </w:r>
    </w:p>
    <w:p w14:paraId="1E271AE7" w14:textId="77777777" w:rsidR="00E2566C" w:rsidRPr="00E44827" w:rsidRDefault="00E2566C" w:rsidP="00C30C64">
      <w:pPr>
        <w:spacing w:line="240" w:lineRule="auto"/>
        <w:ind w:firstLine="0"/>
        <w:jc w:val="both"/>
        <w:rPr>
          <w:rFonts w:cs="Times New Roman"/>
          <w:b/>
          <w:bCs/>
          <w:strike/>
        </w:rPr>
      </w:pPr>
    </w:p>
    <w:p w14:paraId="53B4D74D" w14:textId="77777777" w:rsidR="00E2566C" w:rsidRPr="00C30C64" w:rsidRDefault="00E2566C" w:rsidP="002C16FF">
      <w:pPr>
        <w:spacing w:line="240" w:lineRule="auto"/>
        <w:ind w:firstLine="0"/>
        <w:jc w:val="both"/>
      </w:pPr>
      <w:r w:rsidRPr="00C30C64">
        <w:t>There may be occasions when tardiness is unavoidable due to an emergency or unusual situation.  When employees expect to be late, they should notify their supervisor as early as possible.  E-mail messages are not acceptable forms of notification (except in emergency situations).   Employees who are late must report to their supervisor immediately upon arrival and make arrangements with the supervisor to make up the time during the day or week.</w:t>
      </w:r>
    </w:p>
    <w:p w14:paraId="5BB47645" w14:textId="77777777" w:rsidR="00E2566C" w:rsidRPr="00C30C64" w:rsidRDefault="00E2566C" w:rsidP="002C16FF">
      <w:pPr>
        <w:spacing w:line="240" w:lineRule="auto"/>
        <w:jc w:val="both"/>
      </w:pPr>
    </w:p>
    <w:p w14:paraId="352A11FA" w14:textId="77777777" w:rsidR="00E2566C" w:rsidRPr="00C30C64" w:rsidRDefault="00E2566C" w:rsidP="002C16FF">
      <w:pPr>
        <w:spacing w:line="240" w:lineRule="auto"/>
        <w:ind w:firstLine="0"/>
        <w:jc w:val="both"/>
      </w:pPr>
      <w:r w:rsidRPr="00C30C64">
        <w:t xml:space="preserve">If unable to work, employees are expected to notify the appropriate supervisor as soon as possible, but at least one hour before their scheduled starting time.  Employees must provide the reasons for their absence.  Voicemail and text messages are acceptable forms of notification.  E-mail messages are not acceptable (except in emergency situations).  </w:t>
      </w:r>
    </w:p>
    <w:p w14:paraId="2A0086A7" w14:textId="77777777" w:rsidR="00E2566C" w:rsidRPr="00E44827" w:rsidRDefault="00E2566C">
      <w:pPr>
        <w:spacing w:line="240" w:lineRule="auto"/>
        <w:ind w:firstLine="0"/>
        <w:jc w:val="both"/>
        <w:rPr>
          <w:rFonts w:cs="Times New Roman"/>
        </w:rPr>
      </w:pPr>
    </w:p>
    <w:p w14:paraId="6C159E71" w14:textId="77777777" w:rsidR="00E2566C" w:rsidRPr="00E44827" w:rsidRDefault="00E2566C">
      <w:pPr>
        <w:spacing w:line="240" w:lineRule="auto"/>
        <w:ind w:firstLine="0"/>
        <w:jc w:val="both"/>
        <w:rPr>
          <w:rFonts w:cs="Times New Roman"/>
        </w:rPr>
      </w:pPr>
      <w:r w:rsidRPr="00E44827">
        <w:rPr>
          <w:rFonts w:cs="Times New Roman"/>
        </w:rPr>
        <w:t xml:space="preserve">The employee shall call in every day that he/she is absent unless the employee has an approved and signed sick leave request form for each and every </w:t>
      </w:r>
      <w:proofErr w:type="gramStart"/>
      <w:r w:rsidRPr="00E44827">
        <w:rPr>
          <w:rFonts w:cs="Times New Roman"/>
        </w:rPr>
        <w:t>day</w:t>
      </w:r>
      <w:proofErr w:type="gramEnd"/>
      <w:r w:rsidRPr="00E44827">
        <w:rPr>
          <w:rFonts w:cs="Times New Roman"/>
        </w:rPr>
        <w:t xml:space="preserve"> he/she is requesting leave. </w:t>
      </w:r>
    </w:p>
    <w:p w14:paraId="146C5050" w14:textId="77777777" w:rsidR="00E2566C" w:rsidRPr="00E44827" w:rsidRDefault="00E2566C">
      <w:pPr>
        <w:spacing w:line="240" w:lineRule="auto"/>
        <w:ind w:firstLine="0"/>
        <w:jc w:val="both"/>
        <w:rPr>
          <w:rFonts w:cs="Times New Roman"/>
        </w:rPr>
      </w:pPr>
    </w:p>
    <w:p w14:paraId="44126A61" w14:textId="2D07B4D9" w:rsidR="00E2566C" w:rsidRPr="00C30C64" w:rsidRDefault="00E2566C" w:rsidP="00772FC9">
      <w:pPr>
        <w:spacing w:line="240" w:lineRule="auto"/>
        <w:ind w:firstLine="0"/>
        <w:jc w:val="both"/>
      </w:pPr>
      <w:r w:rsidRPr="00C30C64">
        <w:lastRenderedPageBreak/>
        <w:t>Excessive absenteeism/tardiness and/or failure to show up or call in for a scheduled shift without prior approval will result in disciplinary action, up to and including termination.  Employees who fail to report to work or call in to inform their supervisor of their absence for three (3) consecutive days or more will be considered to have voluntarily resigned as outlined in Section 2.105</w:t>
      </w:r>
      <w:r w:rsidR="00B73E6F">
        <w:t>.</w:t>
      </w:r>
    </w:p>
    <w:p w14:paraId="23B435BA" w14:textId="3A4B41EA" w:rsidR="00E2566C" w:rsidRPr="00772FC9" w:rsidRDefault="00E2566C">
      <w:pPr>
        <w:spacing w:line="240" w:lineRule="auto"/>
        <w:ind w:firstLine="0"/>
        <w:jc w:val="both"/>
        <w:rPr>
          <w:rFonts w:cs="Times New Roman"/>
          <w:iCs/>
          <w:sz w:val="32"/>
          <w:szCs w:val="32"/>
          <w:u w:val="single"/>
        </w:rPr>
      </w:pPr>
    </w:p>
    <w:p w14:paraId="537DE44E" w14:textId="47D31DEE" w:rsidR="00E2566C" w:rsidRPr="00E44827" w:rsidDel="003B297B" w:rsidRDefault="00E2566C">
      <w:pPr>
        <w:spacing w:line="240" w:lineRule="auto"/>
        <w:ind w:left="720" w:firstLine="0"/>
        <w:jc w:val="both"/>
        <w:rPr>
          <w:del w:id="809" w:author="Kevin Siferd" w:date="2023-02-08T09:44:00Z"/>
          <w:rFonts w:cs="Times New Roman"/>
          <w:szCs w:val="24"/>
        </w:rPr>
      </w:pPr>
    </w:p>
    <w:p w14:paraId="1FAC65F8" w14:textId="1141CB8C" w:rsidR="00E2566C" w:rsidRPr="00973DA5" w:rsidDel="0072716A" w:rsidRDefault="00E2566C">
      <w:pPr>
        <w:spacing w:line="240" w:lineRule="auto"/>
        <w:ind w:firstLine="0"/>
        <w:jc w:val="both"/>
        <w:rPr>
          <w:del w:id="810" w:author="Kevin Siferd" w:date="2022-11-22T08:22:00Z"/>
          <w:rFonts w:cs="Times New Roman"/>
          <w:strike/>
          <w:szCs w:val="24"/>
        </w:rPr>
      </w:pPr>
      <w:del w:id="811" w:author="Kevin Siferd" w:date="2022-11-22T08:22:00Z">
        <w:r w:rsidRPr="00C30C64" w:rsidDel="0072716A">
          <w:rPr>
            <w:rFonts w:cs="Times New Roman"/>
            <w:szCs w:val="24"/>
          </w:rPr>
          <w:delText>T</w:delText>
        </w:r>
        <w:r w:rsidRPr="00973DA5" w:rsidDel="0072716A">
          <w:rPr>
            <w:rFonts w:cs="Times New Roman"/>
            <w:szCs w:val="24"/>
          </w:rPr>
          <w:delText xml:space="preserve">he safety, health and well-being of each employee is a </w:delText>
        </w:r>
        <w:r w:rsidRPr="00C30C64" w:rsidDel="0072716A">
          <w:rPr>
            <w:rFonts w:cs="Times New Roman"/>
            <w:szCs w:val="24"/>
          </w:rPr>
          <w:delText>priority for the Village of Enon</w:delText>
        </w:r>
        <w:r w:rsidRPr="00973DA5" w:rsidDel="0072716A">
          <w:rPr>
            <w:rFonts w:cs="Times New Roman"/>
            <w:szCs w:val="24"/>
          </w:rPr>
          <w:delText xml:space="preserve">. Establishment and maintenance of a safe work environment is the shared responsibility of the Village and employees at all levels of the organization.  </w:delText>
        </w:r>
        <w:r w:rsidRPr="00C30C64" w:rsidDel="0072716A">
          <w:rPr>
            <w:rFonts w:cs="Times New Roman"/>
            <w:szCs w:val="24"/>
          </w:rPr>
          <w:delText xml:space="preserve">Each employee is expected to demonstrate a </w:delText>
        </w:r>
        <w:r w:rsidRPr="00973DA5" w:rsidDel="0072716A">
          <w:rPr>
            <w:rFonts w:cs="Times New Roman"/>
            <w:szCs w:val="24"/>
          </w:rPr>
          <w:delText xml:space="preserve">personal interest in </w:delText>
        </w:r>
        <w:r w:rsidRPr="00C30C64" w:rsidDel="0072716A">
          <w:rPr>
            <w:rFonts w:cs="Times New Roman"/>
            <w:szCs w:val="24"/>
          </w:rPr>
          <w:delText>their</w:delText>
        </w:r>
        <w:r w:rsidRPr="00973DA5" w:rsidDel="0072716A">
          <w:rPr>
            <w:rFonts w:cs="Times New Roman"/>
            <w:szCs w:val="24"/>
          </w:rPr>
          <w:delText xml:space="preserve"> safety </w:delText>
        </w:r>
        <w:r w:rsidRPr="00C30C64" w:rsidDel="0072716A">
          <w:rPr>
            <w:rFonts w:cs="Times New Roman"/>
            <w:szCs w:val="24"/>
          </w:rPr>
          <w:delText>and the safety of their co-workers</w:delText>
        </w:r>
        <w:r w:rsidR="008A3AC0" w:rsidDel="0072716A">
          <w:rPr>
            <w:rFonts w:cs="Times New Roman"/>
            <w:strike/>
            <w:szCs w:val="24"/>
          </w:rPr>
          <w:delText>.</w:delText>
        </w:r>
      </w:del>
    </w:p>
    <w:p w14:paraId="33D0A892" w14:textId="1F1B0131" w:rsidR="00E2566C" w:rsidRDefault="00E2566C">
      <w:pPr>
        <w:spacing w:line="240" w:lineRule="auto"/>
        <w:ind w:firstLine="0"/>
        <w:jc w:val="both"/>
        <w:rPr>
          <w:rFonts w:cs="Times New Roman"/>
          <w:szCs w:val="24"/>
        </w:rPr>
      </w:pPr>
    </w:p>
    <w:p w14:paraId="0A282CF9" w14:textId="60C6408E" w:rsidR="000C26DC" w:rsidRPr="002C24F4" w:rsidRDefault="0072320E" w:rsidP="000C26DC">
      <w:pPr>
        <w:spacing w:line="240" w:lineRule="auto"/>
        <w:ind w:firstLine="0"/>
        <w:jc w:val="both"/>
        <w:rPr>
          <w:rFonts w:cs="Times New Roman"/>
          <w:iCs/>
          <w:sz w:val="28"/>
          <w:szCs w:val="28"/>
          <w:u w:val="single"/>
        </w:rPr>
      </w:pPr>
      <w:r>
        <w:rPr>
          <w:rFonts w:cs="Times New Roman"/>
          <w:b/>
          <w:iCs/>
          <w:sz w:val="28"/>
          <w:szCs w:val="28"/>
        </w:rPr>
        <w:t>5.6 Safety</w:t>
      </w:r>
    </w:p>
    <w:p w14:paraId="4251F49E" w14:textId="77777777" w:rsidR="000C26DC" w:rsidRPr="002E116F" w:rsidRDefault="000C26DC" w:rsidP="000C26DC">
      <w:pPr>
        <w:spacing w:line="240" w:lineRule="auto"/>
        <w:ind w:left="720" w:firstLine="0"/>
        <w:jc w:val="both"/>
        <w:rPr>
          <w:rFonts w:cs="Times New Roman"/>
          <w:szCs w:val="24"/>
        </w:rPr>
      </w:pPr>
    </w:p>
    <w:p w14:paraId="5D223906" w14:textId="6264E075" w:rsidR="000C26DC" w:rsidRPr="000C26DC" w:rsidRDefault="000C26DC" w:rsidP="000C26DC">
      <w:pPr>
        <w:spacing w:line="240" w:lineRule="auto"/>
        <w:ind w:firstLine="0"/>
        <w:jc w:val="both"/>
        <w:rPr>
          <w:rFonts w:cs="Times New Roman"/>
          <w:strike/>
          <w:szCs w:val="24"/>
        </w:rPr>
      </w:pPr>
      <w:r w:rsidRPr="000C26DC">
        <w:rPr>
          <w:rFonts w:cs="Times New Roman"/>
          <w:szCs w:val="24"/>
        </w:rPr>
        <w:t xml:space="preserve">The safety, health and well-being of each employee is a priority for the Village of Enon. Establishment and maintenance of a safe work environment is the shared responsibility of the Village and employees at all levels of the organization. </w:t>
      </w:r>
      <w:r>
        <w:rPr>
          <w:rFonts w:cs="Times New Roman"/>
          <w:szCs w:val="24"/>
        </w:rPr>
        <w:t>E</w:t>
      </w:r>
      <w:r w:rsidRPr="000C26DC">
        <w:rPr>
          <w:rFonts w:cs="Times New Roman"/>
          <w:szCs w:val="24"/>
        </w:rPr>
        <w:t xml:space="preserve">ach employee is expected to demonstrate a personal interest in their safety and the safety of their co-workers.  </w:t>
      </w:r>
    </w:p>
    <w:p w14:paraId="6A09845F" w14:textId="77777777" w:rsidR="000C26DC" w:rsidRPr="00E44827" w:rsidRDefault="000C26DC">
      <w:pPr>
        <w:spacing w:line="240" w:lineRule="auto"/>
        <w:ind w:firstLine="0"/>
        <w:jc w:val="both"/>
        <w:rPr>
          <w:rFonts w:cs="Times New Roman"/>
          <w:szCs w:val="24"/>
        </w:rPr>
      </w:pPr>
    </w:p>
    <w:p w14:paraId="66DFBBD5" w14:textId="21AAFE39" w:rsidR="00E2566C" w:rsidRPr="00C30C64" w:rsidRDefault="00973DA5" w:rsidP="004C6897">
      <w:pPr>
        <w:spacing w:line="240" w:lineRule="auto"/>
        <w:jc w:val="both"/>
        <w:rPr>
          <w:rFonts w:cs="Times New Roman"/>
          <w:b/>
          <w:bCs/>
          <w:sz w:val="28"/>
          <w:szCs w:val="28"/>
        </w:rPr>
      </w:pPr>
      <w:r w:rsidRPr="00C30C64">
        <w:rPr>
          <w:rFonts w:cs="Times New Roman"/>
          <w:b/>
          <w:bCs/>
          <w:sz w:val="28"/>
          <w:szCs w:val="28"/>
        </w:rPr>
        <w:t>5.6</w:t>
      </w:r>
      <w:r w:rsidR="0072320E">
        <w:rPr>
          <w:rFonts w:cs="Times New Roman"/>
          <w:b/>
          <w:bCs/>
          <w:sz w:val="28"/>
          <w:szCs w:val="28"/>
        </w:rPr>
        <w:t>.</w:t>
      </w:r>
      <w:r w:rsidR="000C26DC">
        <w:rPr>
          <w:rFonts w:cs="Times New Roman"/>
          <w:b/>
          <w:bCs/>
          <w:sz w:val="28"/>
          <w:szCs w:val="28"/>
        </w:rPr>
        <w:t>1</w:t>
      </w:r>
      <w:r w:rsidRPr="00C30C64">
        <w:rPr>
          <w:rFonts w:cs="Times New Roman"/>
          <w:b/>
          <w:bCs/>
          <w:sz w:val="28"/>
          <w:szCs w:val="28"/>
        </w:rPr>
        <w:tab/>
      </w:r>
      <w:r w:rsidR="00E2566C" w:rsidRPr="00C30C64">
        <w:rPr>
          <w:rFonts w:cs="Times New Roman"/>
          <w:b/>
          <w:bCs/>
          <w:sz w:val="28"/>
          <w:szCs w:val="28"/>
        </w:rPr>
        <w:t>Mandatory Reporting and Corrective Response</w:t>
      </w:r>
    </w:p>
    <w:p w14:paraId="3035CF91" w14:textId="77777777" w:rsidR="00E2566C" w:rsidRPr="00E44827" w:rsidRDefault="00E2566C">
      <w:pPr>
        <w:spacing w:line="240" w:lineRule="auto"/>
        <w:ind w:left="720" w:firstLine="0"/>
        <w:jc w:val="both"/>
        <w:rPr>
          <w:rFonts w:cs="Times New Roman"/>
          <w:szCs w:val="24"/>
        </w:rPr>
      </w:pPr>
    </w:p>
    <w:p w14:paraId="1B68CAD0" w14:textId="0EEE320F" w:rsidR="00E2566C" w:rsidRPr="001C64C0" w:rsidRDefault="00E2566C" w:rsidP="004C6897">
      <w:pPr>
        <w:spacing w:line="240" w:lineRule="auto"/>
        <w:ind w:left="720" w:firstLine="0"/>
        <w:jc w:val="both"/>
        <w:rPr>
          <w:rFonts w:cs="Times New Roman"/>
          <w:szCs w:val="24"/>
        </w:rPr>
      </w:pPr>
      <w:r w:rsidRPr="00E44827">
        <w:rPr>
          <w:rFonts w:cs="Times New Roman"/>
          <w:szCs w:val="24"/>
        </w:rPr>
        <w:t xml:space="preserve">Employees are expected to obey safety rules, to exercise caution in all their work activities, and to immediately report any unsafe conditions to their supervisor.  </w:t>
      </w:r>
      <w:r w:rsidRPr="00C30C64">
        <w:rPr>
          <w:rFonts w:cs="Times New Roman"/>
          <w:szCs w:val="24"/>
        </w:rPr>
        <w:t>Employee safety is a Village priority.</w:t>
      </w:r>
      <w:r w:rsidRPr="001C64C0">
        <w:rPr>
          <w:rFonts w:cs="Times New Roman"/>
          <w:szCs w:val="24"/>
        </w:rPr>
        <w:t xml:space="preserve"> </w:t>
      </w:r>
      <w:r w:rsidR="001C64C0">
        <w:rPr>
          <w:rFonts w:cs="Times New Roman"/>
          <w:szCs w:val="24"/>
        </w:rPr>
        <w:t xml:space="preserve"> </w:t>
      </w:r>
      <w:r w:rsidRPr="001C64C0">
        <w:rPr>
          <w:rFonts w:cs="Times New Roman"/>
          <w:szCs w:val="24"/>
        </w:rPr>
        <w:t>Employees</w:t>
      </w:r>
      <w:r w:rsidRPr="00C30C64">
        <w:rPr>
          <w:rFonts w:cs="Times New Roman"/>
          <w:szCs w:val="24"/>
        </w:rPr>
        <w:t xml:space="preserve"> </w:t>
      </w:r>
      <w:r w:rsidR="001C64C0">
        <w:rPr>
          <w:rFonts w:cs="Times New Roman"/>
          <w:szCs w:val="24"/>
        </w:rPr>
        <w:t>who</w:t>
      </w:r>
      <w:r w:rsidRPr="001C64C0">
        <w:rPr>
          <w:rFonts w:cs="Times New Roman"/>
          <w:szCs w:val="24"/>
        </w:rPr>
        <w:t xml:space="preserve"> violate the Village’s safety standards, cause a hazardous or dangerous situation, or fail to report or to remedy such situations, may be subject to disciplinary action, up to and including termination of employment.</w:t>
      </w:r>
    </w:p>
    <w:p w14:paraId="1E395EF0" w14:textId="77777777" w:rsidR="00E2566C" w:rsidRPr="00E44827" w:rsidRDefault="00E2566C">
      <w:pPr>
        <w:spacing w:line="240" w:lineRule="auto"/>
        <w:ind w:firstLine="0"/>
        <w:jc w:val="both"/>
        <w:rPr>
          <w:rFonts w:cs="Times New Roman"/>
          <w:szCs w:val="24"/>
        </w:rPr>
      </w:pPr>
    </w:p>
    <w:p w14:paraId="19FBDAB5" w14:textId="76D521AA" w:rsidR="00E2566C" w:rsidRPr="00C30C64" w:rsidRDefault="00E2566C">
      <w:pPr>
        <w:spacing w:line="240" w:lineRule="auto"/>
        <w:ind w:firstLine="0"/>
        <w:jc w:val="both"/>
        <w:rPr>
          <w:rFonts w:cs="Times New Roman"/>
          <w:b/>
          <w:bCs/>
          <w:sz w:val="28"/>
          <w:szCs w:val="28"/>
        </w:rPr>
      </w:pPr>
      <w:r w:rsidRPr="00E44827">
        <w:rPr>
          <w:rFonts w:cs="Times New Roman"/>
          <w:szCs w:val="24"/>
        </w:rPr>
        <w:t xml:space="preserve"> </w:t>
      </w:r>
      <w:r w:rsidR="0072320E">
        <w:rPr>
          <w:rFonts w:cs="Times New Roman"/>
          <w:szCs w:val="24"/>
        </w:rPr>
        <w:tab/>
      </w:r>
      <w:r w:rsidR="00701ACE" w:rsidRPr="00C30C64">
        <w:rPr>
          <w:rFonts w:cs="Times New Roman"/>
          <w:b/>
          <w:bCs/>
          <w:sz w:val="28"/>
          <w:szCs w:val="28"/>
        </w:rPr>
        <w:t>5.6</w:t>
      </w:r>
      <w:r w:rsidR="0072320E">
        <w:rPr>
          <w:rFonts w:cs="Times New Roman"/>
          <w:b/>
          <w:bCs/>
          <w:sz w:val="28"/>
          <w:szCs w:val="28"/>
        </w:rPr>
        <w:t>.</w:t>
      </w:r>
      <w:r w:rsidR="00701ACE" w:rsidRPr="00C30C64">
        <w:rPr>
          <w:rFonts w:cs="Times New Roman"/>
          <w:b/>
          <w:bCs/>
          <w:sz w:val="28"/>
          <w:szCs w:val="28"/>
        </w:rPr>
        <w:t>2</w:t>
      </w:r>
      <w:r w:rsidR="00701ACE" w:rsidRPr="00C30C64">
        <w:rPr>
          <w:rFonts w:cs="Times New Roman"/>
          <w:b/>
          <w:bCs/>
          <w:sz w:val="28"/>
          <w:szCs w:val="28"/>
        </w:rPr>
        <w:tab/>
      </w:r>
      <w:r w:rsidRPr="00C30C64">
        <w:rPr>
          <w:rFonts w:cs="Times New Roman"/>
          <w:b/>
          <w:bCs/>
          <w:sz w:val="28"/>
          <w:szCs w:val="28"/>
        </w:rPr>
        <w:t xml:space="preserve">Immediate Verbal Report </w:t>
      </w:r>
    </w:p>
    <w:p w14:paraId="6E020A19" w14:textId="77777777" w:rsidR="00E2566C" w:rsidRPr="00E44827" w:rsidRDefault="00E2566C">
      <w:pPr>
        <w:spacing w:line="240" w:lineRule="auto"/>
        <w:ind w:firstLine="0"/>
        <w:jc w:val="both"/>
        <w:rPr>
          <w:rFonts w:cs="Times New Roman"/>
          <w:szCs w:val="24"/>
        </w:rPr>
      </w:pPr>
    </w:p>
    <w:p w14:paraId="5F4A51B3" w14:textId="3E0A3F0E" w:rsidR="00E2566C" w:rsidRDefault="00E2566C" w:rsidP="004C6897">
      <w:pPr>
        <w:spacing w:line="240" w:lineRule="auto"/>
        <w:ind w:left="720" w:firstLine="0"/>
        <w:jc w:val="both"/>
        <w:rPr>
          <w:rFonts w:cs="Times New Roman"/>
          <w:bCs/>
          <w:szCs w:val="24"/>
        </w:rPr>
      </w:pPr>
      <w:r w:rsidRPr="00E44827">
        <w:rPr>
          <w:rFonts w:cs="Times New Roman"/>
          <w:bCs/>
          <w:szCs w:val="24"/>
        </w:rPr>
        <w:t xml:space="preserve">In the case of an accident that results in an injury, regardless of how insignificant the injury may appear, employees must immediately notify the appropriate supervisor, department manager, or the Village Administrator. Prompt reporting can ensure legal compliance and quick initiation of insurance and workers’ compensation benefits procedures. </w:t>
      </w:r>
      <w:r w:rsidR="008F14A6">
        <w:rPr>
          <w:rFonts w:cs="Times New Roman"/>
          <w:bCs/>
          <w:szCs w:val="24"/>
        </w:rPr>
        <w:t>The initial verbal report must be followed by a written report as outlined below.</w:t>
      </w:r>
    </w:p>
    <w:p w14:paraId="5CD3B599" w14:textId="40EA92E9" w:rsidR="008F14A6" w:rsidRDefault="008F14A6" w:rsidP="00E44827">
      <w:pPr>
        <w:spacing w:line="240" w:lineRule="auto"/>
        <w:ind w:firstLine="0"/>
        <w:jc w:val="both"/>
        <w:rPr>
          <w:rFonts w:cs="Times New Roman"/>
          <w:bCs/>
          <w:szCs w:val="24"/>
        </w:rPr>
      </w:pPr>
    </w:p>
    <w:p w14:paraId="27C74E5E" w14:textId="30A77A27" w:rsidR="008F14A6" w:rsidRPr="00C30C64" w:rsidRDefault="008F14A6" w:rsidP="004C6897">
      <w:pPr>
        <w:spacing w:line="240" w:lineRule="auto"/>
        <w:ind w:left="720" w:firstLine="0"/>
        <w:jc w:val="both"/>
        <w:rPr>
          <w:rFonts w:cs="Times New Roman"/>
          <w:iCs/>
          <w:sz w:val="28"/>
          <w:szCs w:val="28"/>
          <w:u w:val="single"/>
        </w:rPr>
      </w:pPr>
      <w:r>
        <w:rPr>
          <w:rFonts w:cs="Times New Roman"/>
          <w:b/>
          <w:iCs/>
          <w:sz w:val="28"/>
          <w:szCs w:val="28"/>
        </w:rPr>
        <w:t>5.6</w:t>
      </w:r>
      <w:r w:rsidR="0072320E">
        <w:rPr>
          <w:rFonts w:cs="Times New Roman"/>
          <w:b/>
          <w:iCs/>
          <w:sz w:val="28"/>
          <w:szCs w:val="28"/>
        </w:rPr>
        <w:t>.</w:t>
      </w:r>
      <w:r>
        <w:rPr>
          <w:rFonts w:cs="Times New Roman"/>
          <w:b/>
          <w:iCs/>
          <w:sz w:val="28"/>
          <w:szCs w:val="28"/>
        </w:rPr>
        <w:t>3</w:t>
      </w:r>
      <w:r w:rsidR="0072320E">
        <w:rPr>
          <w:rFonts w:cs="Times New Roman"/>
          <w:b/>
          <w:iCs/>
          <w:sz w:val="28"/>
          <w:szCs w:val="28"/>
        </w:rPr>
        <w:t xml:space="preserve"> </w:t>
      </w:r>
      <w:r>
        <w:rPr>
          <w:rFonts w:cs="Times New Roman"/>
          <w:b/>
          <w:iCs/>
          <w:sz w:val="28"/>
          <w:szCs w:val="28"/>
        </w:rPr>
        <w:t xml:space="preserve">Written </w:t>
      </w:r>
      <w:r w:rsidRPr="00C30C64">
        <w:rPr>
          <w:rFonts w:cs="Times New Roman"/>
          <w:b/>
          <w:iCs/>
          <w:sz w:val="28"/>
          <w:szCs w:val="28"/>
        </w:rPr>
        <w:t>Incident Report</w:t>
      </w:r>
      <w:r>
        <w:rPr>
          <w:rFonts w:cs="Times New Roman"/>
          <w:b/>
          <w:iCs/>
          <w:sz w:val="28"/>
          <w:szCs w:val="28"/>
        </w:rPr>
        <w:t>s for</w:t>
      </w:r>
      <w:r w:rsidRPr="00C30C64">
        <w:rPr>
          <w:rFonts w:cs="Times New Roman"/>
          <w:b/>
          <w:iCs/>
          <w:sz w:val="28"/>
          <w:szCs w:val="28"/>
        </w:rPr>
        <w:t xml:space="preserve"> Personal Injur</w:t>
      </w:r>
      <w:r>
        <w:rPr>
          <w:rFonts w:cs="Times New Roman"/>
          <w:b/>
          <w:iCs/>
          <w:sz w:val="28"/>
          <w:szCs w:val="28"/>
        </w:rPr>
        <w:t xml:space="preserve">ies and </w:t>
      </w:r>
      <w:r w:rsidRPr="00311C5B">
        <w:rPr>
          <w:rFonts w:cs="Times New Roman"/>
          <w:b/>
          <w:iCs/>
          <w:sz w:val="28"/>
          <w:szCs w:val="28"/>
        </w:rPr>
        <w:t>Property Damage</w:t>
      </w:r>
    </w:p>
    <w:p w14:paraId="2416221A" w14:textId="77777777" w:rsidR="008F14A6" w:rsidRPr="00891EDD" w:rsidRDefault="008F14A6" w:rsidP="008F14A6">
      <w:pPr>
        <w:spacing w:line="240" w:lineRule="auto"/>
        <w:ind w:firstLine="0"/>
        <w:jc w:val="both"/>
        <w:rPr>
          <w:rFonts w:cs="Times New Roman"/>
          <w:szCs w:val="24"/>
        </w:rPr>
      </w:pPr>
    </w:p>
    <w:p w14:paraId="00270189" w14:textId="0EF3122D" w:rsidR="008F14A6" w:rsidRPr="008F14A6" w:rsidRDefault="008F14A6" w:rsidP="004C6897">
      <w:pPr>
        <w:spacing w:line="240" w:lineRule="auto"/>
        <w:ind w:left="720" w:firstLine="0"/>
        <w:jc w:val="both"/>
        <w:rPr>
          <w:rFonts w:cs="Times New Roman"/>
          <w:bCs/>
          <w:szCs w:val="24"/>
        </w:rPr>
      </w:pPr>
      <w:r w:rsidRPr="008F14A6">
        <w:rPr>
          <w:rFonts w:cs="Times New Roman"/>
          <w:bCs/>
          <w:szCs w:val="24"/>
        </w:rPr>
        <w:t xml:space="preserve">All incidents </w:t>
      </w:r>
      <w:r w:rsidRPr="00C30C64">
        <w:rPr>
          <w:rFonts w:cs="Times New Roman"/>
          <w:bCs/>
          <w:szCs w:val="24"/>
        </w:rPr>
        <w:t>involving</w:t>
      </w:r>
      <w:r w:rsidRPr="008F14A6">
        <w:rPr>
          <w:rFonts w:cs="Times New Roman"/>
          <w:bCs/>
          <w:szCs w:val="24"/>
        </w:rPr>
        <w:t xml:space="preserve"> </w:t>
      </w:r>
      <w:r w:rsidRPr="00C30C64">
        <w:rPr>
          <w:rFonts w:cs="Times New Roman"/>
          <w:bCs/>
          <w:szCs w:val="24"/>
        </w:rPr>
        <w:t xml:space="preserve">personal injury or property damage </w:t>
      </w:r>
      <w:r w:rsidRPr="008F14A6">
        <w:rPr>
          <w:rFonts w:cs="Times New Roman"/>
          <w:bCs/>
          <w:szCs w:val="24"/>
        </w:rPr>
        <w:t xml:space="preserve">must be reported in writing as soon as possible, but no later than </w:t>
      </w:r>
      <w:r>
        <w:rPr>
          <w:rFonts w:cs="Times New Roman"/>
          <w:bCs/>
          <w:szCs w:val="24"/>
        </w:rPr>
        <w:t>twenty-four (</w:t>
      </w:r>
      <w:r w:rsidRPr="008F14A6">
        <w:rPr>
          <w:rFonts w:cs="Times New Roman"/>
          <w:bCs/>
          <w:szCs w:val="24"/>
        </w:rPr>
        <w:t>24</w:t>
      </w:r>
      <w:r>
        <w:rPr>
          <w:rFonts w:cs="Times New Roman"/>
          <w:bCs/>
          <w:szCs w:val="24"/>
        </w:rPr>
        <w:t>)</w:t>
      </w:r>
      <w:r w:rsidRPr="008F14A6">
        <w:rPr>
          <w:rFonts w:cs="Times New Roman"/>
          <w:bCs/>
          <w:szCs w:val="24"/>
        </w:rPr>
        <w:t xml:space="preserve"> hours after the incident or diagnosis of an occupational personal injury. </w:t>
      </w:r>
    </w:p>
    <w:p w14:paraId="7372A02F" w14:textId="77777777" w:rsidR="008F14A6" w:rsidRPr="008F14A6" w:rsidRDefault="008F14A6" w:rsidP="008F14A6">
      <w:pPr>
        <w:spacing w:line="240" w:lineRule="auto"/>
        <w:ind w:firstLine="0"/>
        <w:jc w:val="both"/>
        <w:rPr>
          <w:rFonts w:cs="Times New Roman"/>
          <w:bCs/>
          <w:szCs w:val="24"/>
        </w:rPr>
      </w:pPr>
    </w:p>
    <w:p w14:paraId="0F782CDB" w14:textId="1E0CF741" w:rsidR="008F14A6" w:rsidRPr="00C30C64" w:rsidRDefault="008F14A6" w:rsidP="004C6897">
      <w:pPr>
        <w:spacing w:line="240" w:lineRule="auto"/>
        <w:ind w:left="720" w:firstLine="0"/>
        <w:jc w:val="both"/>
        <w:rPr>
          <w:rFonts w:cs="Times New Roman"/>
          <w:bCs/>
          <w:szCs w:val="24"/>
        </w:rPr>
      </w:pPr>
      <w:r w:rsidRPr="0098129C">
        <w:rPr>
          <w:rFonts w:cs="Times New Roman"/>
          <w:bCs/>
          <w:szCs w:val="24"/>
        </w:rPr>
        <w:t>In the case of property damage, the employee shall complete and forward the appropriate form</w:t>
      </w:r>
      <w:r w:rsidR="00D77F90">
        <w:rPr>
          <w:rFonts w:cs="Times New Roman"/>
          <w:bCs/>
          <w:szCs w:val="24"/>
        </w:rPr>
        <w:t xml:space="preserve"> (found in the Appendix to this Personnel Policy Manual)</w:t>
      </w:r>
      <w:r w:rsidRPr="0098129C">
        <w:rPr>
          <w:rFonts w:cs="Times New Roman"/>
          <w:bCs/>
          <w:szCs w:val="24"/>
        </w:rPr>
        <w:t xml:space="preserve"> to the Village Administrator </w:t>
      </w:r>
      <w:r w:rsidRPr="00C30C64">
        <w:rPr>
          <w:rFonts w:cs="Times New Roman"/>
          <w:bCs/>
          <w:szCs w:val="24"/>
        </w:rPr>
        <w:t>or Chief of Police, as applicable</w:t>
      </w:r>
      <w:r>
        <w:rPr>
          <w:rFonts w:cs="Times New Roman"/>
          <w:bCs/>
          <w:szCs w:val="24"/>
        </w:rPr>
        <w:t xml:space="preserve">, </w:t>
      </w:r>
      <w:r w:rsidRPr="008A519E">
        <w:rPr>
          <w:rFonts w:cs="Times New Roman"/>
          <w:bCs/>
          <w:szCs w:val="24"/>
        </w:rPr>
        <w:t xml:space="preserve">who will initiate an investigation within </w:t>
      </w:r>
      <w:r>
        <w:rPr>
          <w:rFonts w:cs="Times New Roman"/>
          <w:bCs/>
          <w:szCs w:val="24"/>
        </w:rPr>
        <w:t>twenty-four (</w:t>
      </w:r>
      <w:r w:rsidRPr="0098129C">
        <w:rPr>
          <w:rFonts w:cs="Times New Roman"/>
          <w:bCs/>
          <w:szCs w:val="24"/>
        </w:rPr>
        <w:t>24</w:t>
      </w:r>
      <w:r>
        <w:rPr>
          <w:rFonts w:cs="Times New Roman"/>
          <w:bCs/>
          <w:szCs w:val="24"/>
        </w:rPr>
        <w:t>)</w:t>
      </w:r>
      <w:r w:rsidRPr="0098129C">
        <w:rPr>
          <w:rFonts w:cs="Times New Roman"/>
          <w:bCs/>
          <w:szCs w:val="24"/>
        </w:rPr>
        <w:t xml:space="preserve"> hours of notification of the incident.</w:t>
      </w:r>
    </w:p>
    <w:p w14:paraId="105D8023" w14:textId="77777777" w:rsidR="008F14A6" w:rsidRPr="00C30C64" w:rsidRDefault="008F14A6" w:rsidP="008F14A6">
      <w:pPr>
        <w:spacing w:line="240" w:lineRule="auto"/>
        <w:ind w:firstLine="0"/>
        <w:jc w:val="both"/>
        <w:rPr>
          <w:rFonts w:cs="Times New Roman"/>
          <w:bCs/>
          <w:szCs w:val="24"/>
        </w:rPr>
      </w:pPr>
    </w:p>
    <w:p w14:paraId="6E09897E" w14:textId="3BF3CFA9" w:rsidR="008F14A6" w:rsidRPr="0098129C" w:rsidRDefault="008F14A6" w:rsidP="004C6897">
      <w:pPr>
        <w:spacing w:line="240" w:lineRule="auto"/>
        <w:ind w:left="720" w:firstLine="0"/>
        <w:jc w:val="both"/>
        <w:rPr>
          <w:rFonts w:cs="Times New Roman"/>
          <w:bCs/>
          <w:szCs w:val="24"/>
        </w:rPr>
      </w:pPr>
      <w:r w:rsidRPr="00A37AB1">
        <w:rPr>
          <w:rFonts w:cs="Times New Roman"/>
          <w:bCs/>
          <w:szCs w:val="24"/>
        </w:rPr>
        <w:t xml:space="preserve">In the case of personal injury, the employee shall complete and forward the appropriate form to the Village Administrator.  </w:t>
      </w:r>
      <w:r w:rsidRPr="008F14A6">
        <w:rPr>
          <w:rFonts w:cs="Times New Roman"/>
          <w:bCs/>
          <w:szCs w:val="24"/>
        </w:rPr>
        <w:t>Employees are not to file a First Report of Injury with the Bureau of Workers’ Compensation.</w:t>
      </w:r>
      <w:r w:rsidRPr="0098129C">
        <w:rPr>
          <w:rFonts w:cs="Times New Roman"/>
          <w:bCs/>
          <w:szCs w:val="24"/>
        </w:rPr>
        <w:t xml:space="preserve"> </w:t>
      </w:r>
      <w:r>
        <w:rPr>
          <w:rFonts w:cs="Times New Roman"/>
          <w:bCs/>
          <w:szCs w:val="24"/>
        </w:rPr>
        <w:t xml:space="preserve"> </w:t>
      </w:r>
      <w:r w:rsidRPr="0098129C">
        <w:rPr>
          <w:rFonts w:cs="Times New Roman"/>
          <w:bCs/>
          <w:szCs w:val="24"/>
        </w:rPr>
        <w:t xml:space="preserve">The Village Administrator will be responsible for </w:t>
      </w:r>
      <w:r w:rsidRPr="0098129C">
        <w:rPr>
          <w:rFonts w:cs="Times New Roman"/>
          <w:bCs/>
          <w:szCs w:val="24"/>
        </w:rPr>
        <w:lastRenderedPageBreak/>
        <w:t xml:space="preserve">notifying the Village’s Managed Care Organization (MCO) upon receipt of the employee’s personal injury form.  The MCO will complete all applicable First Report of Injury forms. </w:t>
      </w:r>
    </w:p>
    <w:p w14:paraId="7EEC8B40" w14:textId="77777777" w:rsidR="008F14A6" w:rsidRPr="00C30C64" w:rsidRDefault="008F14A6" w:rsidP="008F14A6">
      <w:pPr>
        <w:spacing w:line="240" w:lineRule="auto"/>
        <w:ind w:firstLine="0"/>
        <w:jc w:val="both"/>
        <w:rPr>
          <w:rFonts w:cs="Times New Roman"/>
          <w:bCs/>
          <w:szCs w:val="24"/>
        </w:rPr>
      </w:pPr>
    </w:p>
    <w:p w14:paraId="53A7066B" w14:textId="3E96D136" w:rsidR="008F14A6" w:rsidRPr="008A519E" w:rsidRDefault="008F14A6" w:rsidP="004C6897">
      <w:pPr>
        <w:spacing w:line="240" w:lineRule="auto"/>
        <w:ind w:left="720" w:firstLine="0"/>
        <w:jc w:val="both"/>
        <w:rPr>
          <w:rFonts w:cs="Times New Roman"/>
          <w:bCs/>
          <w:szCs w:val="24"/>
        </w:rPr>
      </w:pPr>
      <w:r w:rsidRPr="00C30C64">
        <w:rPr>
          <w:rFonts w:cs="Times New Roman"/>
          <w:bCs/>
          <w:szCs w:val="24"/>
        </w:rPr>
        <w:t>If applicable, failure to report personal injury or property damage as prescribed in this policy and further outlined in the reporting form may result in the denial of Wor</w:t>
      </w:r>
      <w:r w:rsidRPr="00A37AB1">
        <w:rPr>
          <w:rFonts w:cs="Times New Roman"/>
          <w:bCs/>
          <w:szCs w:val="24"/>
        </w:rPr>
        <w:t xml:space="preserve">kers’ Compensation benefits. </w:t>
      </w:r>
    </w:p>
    <w:p w14:paraId="49AE0D90" w14:textId="77777777" w:rsidR="008F14A6" w:rsidRPr="008A519E" w:rsidRDefault="008F14A6" w:rsidP="008F14A6">
      <w:pPr>
        <w:spacing w:line="240" w:lineRule="auto"/>
        <w:ind w:firstLine="0"/>
        <w:jc w:val="both"/>
        <w:rPr>
          <w:rFonts w:cs="Times New Roman"/>
          <w:bCs/>
          <w:szCs w:val="24"/>
        </w:rPr>
      </w:pPr>
    </w:p>
    <w:p w14:paraId="354B2D39" w14:textId="4C604681" w:rsidR="008F14A6" w:rsidRPr="0098129C" w:rsidRDefault="00A956E8" w:rsidP="004C6897">
      <w:pPr>
        <w:spacing w:line="240" w:lineRule="auto"/>
        <w:ind w:left="720" w:firstLine="0"/>
        <w:jc w:val="both"/>
        <w:rPr>
          <w:rFonts w:cs="Times New Roman"/>
          <w:bCs/>
          <w:szCs w:val="24"/>
        </w:rPr>
      </w:pPr>
      <w:r>
        <w:rPr>
          <w:rFonts w:cs="Times New Roman"/>
          <w:bCs/>
          <w:szCs w:val="24"/>
        </w:rPr>
        <w:t>Neither t</w:t>
      </w:r>
      <w:r w:rsidR="008F14A6" w:rsidRPr="0098129C">
        <w:rPr>
          <w:rFonts w:cs="Times New Roman"/>
          <w:bCs/>
          <w:szCs w:val="24"/>
        </w:rPr>
        <w:t xml:space="preserve">he Village nor </w:t>
      </w:r>
      <w:r>
        <w:rPr>
          <w:rFonts w:cs="Times New Roman"/>
          <w:bCs/>
          <w:szCs w:val="24"/>
        </w:rPr>
        <w:t xml:space="preserve">its </w:t>
      </w:r>
      <w:r w:rsidR="008F14A6" w:rsidRPr="008A519E">
        <w:rPr>
          <w:rFonts w:cs="Times New Roman"/>
          <w:bCs/>
          <w:szCs w:val="24"/>
        </w:rPr>
        <w:t xml:space="preserve">insurance carrier will be liable for the payment of Workers’ Compensation benefits for injuries that occur during an employee’s voluntary participation in any off-duty recreational, social, or athletic event sponsored by the </w:t>
      </w:r>
      <w:r>
        <w:rPr>
          <w:rFonts w:cs="Times New Roman"/>
          <w:bCs/>
          <w:szCs w:val="24"/>
        </w:rPr>
        <w:t>V</w:t>
      </w:r>
      <w:r w:rsidR="008F14A6" w:rsidRPr="008A519E">
        <w:rPr>
          <w:rFonts w:cs="Times New Roman"/>
          <w:bCs/>
          <w:szCs w:val="24"/>
        </w:rPr>
        <w:t xml:space="preserve">illage. </w:t>
      </w:r>
      <w:r w:rsidR="00AF1D7D">
        <w:rPr>
          <w:rFonts w:cs="Times New Roman"/>
          <w:bCs/>
          <w:szCs w:val="24"/>
        </w:rPr>
        <w:t xml:space="preserve"> Such participation is completely voluntary and will only be permitted after execution of the </w:t>
      </w:r>
      <w:r w:rsidR="00D77F90" w:rsidRPr="00D77F90">
        <w:rPr>
          <w:rFonts w:cs="Times New Roman"/>
          <w:bCs/>
          <w:szCs w:val="24"/>
        </w:rPr>
        <w:t xml:space="preserve">Workers’ Compensation Waiver Form </w:t>
      </w:r>
      <w:r w:rsidR="00D77F90">
        <w:rPr>
          <w:rFonts w:cs="Times New Roman"/>
          <w:bCs/>
          <w:szCs w:val="24"/>
        </w:rPr>
        <w:t>which can be found in the Appendix to this Personnel Policy Manual.</w:t>
      </w:r>
      <w:r w:rsidR="00AF1D7D">
        <w:rPr>
          <w:rFonts w:cs="Times New Roman"/>
          <w:bCs/>
          <w:szCs w:val="24"/>
        </w:rPr>
        <w:t xml:space="preserve"> </w:t>
      </w:r>
    </w:p>
    <w:p w14:paraId="2012AA5E" w14:textId="77777777" w:rsidR="008F14A6" w:rsidRPr="00C30C64" w:rsidRDefault="008F14A6" w:rsidP="008F14A6">
      <w:pPr>
        <w:spacing w:line="240" w:lineRule="auto"/>
        <w:ind w:firstLine="0"/>
        <w:jc w:val="both"/>
        <w:rPr>
          <w:rFonts w:cs="Times New Roman"/>
          <w:bCs/>
          <w:szCs w:val="24"/>
        </w:rPr>
      </w:pPr>
    </w:p>
    <w:p w14:paraId="55DF650B" w14:textId="2405F998" w:rsidR="00E2566C" w:rsidRPr="008A519E" w:rsidRDefault="00577798" w:rsidP="004C6897">
      <w:pPr>
        <w:rPr>
          <w:sz w:val="28"/>
          <w:szCs w:val="28"/>
          <w:u w:val="single"/>
        </w:rPr>
      </w:pPr>
      <w:r w:rsidRPr="00C30C64">
        <w:rPr>
          <w:rFonts w:cs="Times New Roman"/>
          <w:b/>
          <w:bCs/>
          <w:sz w:val="28"/>
          <w:szCs w:val="28"/>
        </w:rPr>
        <w:t>5.6</w:t>
      </w:r>
      <w:r w:rsidR="00F74390">
        <w:rPr>
          <w:rFonts w:cs="Times New Roman"/>
          <w:b/>
          <w:bCs/>
          <w:sz w:val="28"/>
          <w:szCs w:val="28"/>
        </w:rPr>
        <w:t>.</w:t>
      </w:r>
      <w:r w:rsidR="00C10ADD">
        <w:rPr>
          <w:rFonts w:cs="Times New Roman"/>
          <w:b/>
          <w:bCs/>
          <w:sz w:val="28"/>
          <w:szCs w:val="28"/>
        </w:rPr>
        <w:t>4</w:t>
      </w:r>
      <w:r w:rsidR="00E2566C" w:rsidRPr="0098129C">
        <w:rPr>
          <w:b/>
          <w:bCs/>
          <w:iCs/>
          <w:sz w:val="28"/>
          <w:szCs w:val="28"/>
        </w:rPr>
        <w:t xml:space="preserve"> </w:t>
      </w:r>
      <w:r w:rsidR="00E2566C" w:rsidRPr="0098129C">
        <w:rPr>
          <w:b/>
          <w:iCs/>
          <w:sz w:val="28"/>
          <w:szCs w:val="28"/>
        </w:rPr>
        <w:t xml:space="preserve">Care of Village </w:t>
      </w:r>
      <w:r w:rsidRPr="00577798">
        <w:rPr>
          <w:b/>
          <w:iCs/>
          <w:sz w:val="28"/>
          <w:szCs w:val="28"/>
        </w:rPr>
        <w:t xml:space="preserve">Safety Equipment </w:t>
      </w:r>
    </w:p>
    <w:p w14:paraId="4D7E59AD" w14:textId="786B2D5D" w:rsidR="00E2566C" w:rsidRPr="00577798" w:rsidRDefault="00E2566C" w:rsidP="004C6897">
      <w:pPr>
        <w:spacing w:line="240" w:lineRule="auto"/>
        <w:ind w:left="720" w:firstLine="0"/>
        <w:jc w:val="both"/>
        <w:rPr>
          <w:rFonts w:cs="Times New Roman"/>
          <w:szCs w:val="24"/>
        </w:rPr>
      </w:pPr>
      <w:r w:rsidRPr="00C30C64">
        <w:rPr>
          <w:rFonts w:cs="Times New Roman"/>
          <w:szCs w:val="24"/>
        </w:rPr>
        <w:t>Employees will be provided with</w:t>
      </w:r>
      <w:r w:rsidRPr="00577798">
        <w:rPr>
          <w:rFonts w:cs="Times New Roman"/>
          <w:szCs w:val="24"/>
        </w:rPr>
        <w:t xml:space="preserve"> the protective clothing and equipment required for </w:t>
      </w:r>
      <w:r w:rsidRPr="00C30C64">
        <w:rPr>
          <w:rFonts w:cs="Times New Roman"/>
          <w:szCs w:val="24"/>
        </w:rPr>
        <w:t>their position responsibilities</w:t>
      </w:r>
      <w:r w:rsidRPr="00577798">
        <w:rPr>
          <w:rFonts w:cs="Times New Roman"/>
          <w:szCs w:val="24"/>
        </w:rPr>
        <w:t xml:space="preserve">.  </w:t>
      </w:r>
      <w:r w:rsidRPr="00C30C64">
        <w:rPr>
          <w:rFonts w:cs="Times New Roman"/>
          <w:szCs w:val="24"/>
        </w:rPr>
        <w:t>Employees are expected to</w:t>
      </w:r>
      <w:r w:rsidRPr="00577798">
        <w:rPr>
          <w:rFonts w:cs="Times New Roman"/>
          <w:szCs w:val="24"/>
        </w:rPr>
        <w:t xml:space="preserve"> use the</w:t>
      </w:r>
      <w:r w:rsidR="00577798">
        <w:rPr>
          <w:rFonts w:cs="Times New Roman"/>
          <w:szCs w:val="24"/>
        </w:rPr>
        <w:t>se items</w:t>
      </w:r>
      <w:r w:rsidRPr="00577798">
        <w:rPr>
          <w:rFonts w:cs="Times New Roman"/>
          <w:szCs w:val="24"/>
        </w:rPr>
        <w:t xml:space="preserve"> </w:t>
      </w:r>
      <w:r w:rsidRPr="00C30C64">
        <w:rPr>
          <w:rFonts w:cs="Times New Roman"/>
          <w:szCs w:val="24"/>
        </w:rPr>
        <w:t>and maintain them</w:t>
      </w:r>
      <w:r w:rsidRPr="00577798">
        <w:rPr>
          <w:rFonts w:cs="Times New Roman"/>
          <w:szCs w:val="24"/>
        </w:rPr>
        <w:t xml:space="preserve"> as instructed.  </w:t>
      </w:r>
      <w:r w:rsidRPr="00C30C64">
        <w:rPr>
          <w:rFonts w:cs="Times New Roman"/>
          <w:szCs w:val="24"/>
        </w:rPr>
        <w:t>A</w:t>
      </w:r>
      <w:r w:rsidRPr="00577798">
        <w:rPr>
          <w:rFonts w:cs="Times New Roman"/>
          <w:szCs w:val="24"/>
        </w:rPr>
        <w:t xml:space="preserve"> charge </w:t>
      </w:r>
      <w:r w:rsidRPr="00C30C64">
        <w:rPr>
          <w:rFonts w:cs="Times New Roman"/>
          <w:szCs w:val="24"/>
        </w:rPr>
        <w:t xml:space="preserve">will be assessed to the </w:t>
      </w:r>
      <w:r w:rsidR="00577798">
        <w:rPr>
          <w:rFonts w:cs="Times New Roman"/>
          <w:szCs w:val="24"/>
        </w:rPr>
        <w:t>e</w:t>
      </w:r>
      <w:r w:rsidRPr="00C30C64">
        <w:rPr>
          <w:rFonts w:cs="Times New Roman"/>
          <w:szCs w:val="24"/>
        </w:rPr>
        <w:t>mployee</w:t>
      </w:r>
      <w:r w:rsidRPr="00577798">
        <w:rPr>
          <w:rFonts w:cs="Times New Roman"/>
          <w:szCs w:val="24"/>
        </w:rPr>
        <w:t xml:space="preserve"> for loss or destruction of these </w:t>
      </w:r>
      <w:r w:rsidR="00577798">
        <w:rPr>
          <w:rFonts w:cs="Times New Roman"/>
          <w:szCs w:val="24"/>
        </w:rPr>
        <w:t xml:space="preserve">items </w:t>
      </w:r>
      <w:r w:rsidRPr="00577798">
        <w:rPr>
          <w:rFonts w:cs="Times New Roman"/>
          <w:szCs w:val="24"/>
        </w:rPr>
        <w:t xml:space="preserve">when it occurs through negligence.  </w:t>
      </w:r>
    </w:p>
    <w:p w14:paraId="03433338" w14:textId="77777777" w:rsidR="00E2566C" w:rsidRPr="00577798" w:rsidRDefault="00E2566C">
      <w:pPr>
        <w:spacing w:line="240" w:lineRule="auto"/>
        <w:ind w:firstLine="0"/>
        <w:jc w:val="both"/>
        <w:rPr>
          <w:rFonts w:cs="Times New Roman"/>
          <w:szCs w:val="24"/>
        </w:rPr>
      </w:pPr>
    </w:p>
    <w:p w14:paraId="44109800" w14:textId="628D0FD3" w:rsidR="00E2566C" w:rsidRPr="00577798" w:rsidRDefault="00E2566C" w:rsidP="004C6897">
      <w:pPr>
        <w:spacing w:line="240" w:lineRule="auto"/>
        <w:ind w:left="720" w:firstLine="0"/>
        <w:jc w:val="both"/>
        <w:rPr>
          <w:rFonts w:cs="Times New Roman"/>
          <w:szCs w:val="24"/>
        </w:rPr>
      </w:pPr>
      <w:r w:rsidRPr="00C30C64">
        <w:rPr>
          <w:rFonts w:cs="Times New Roman"/>
          <w:szCs w:val="24"/>
        </w:rPr>
        <w:t>Employee</w:t>
      </w:r>
      <w:r w:rsidRPr="00577798">
        <w:rPr>
          <w:rFonts w:cs="Times New Roman"/>
          <w:szCs w:val="24"/>
        </w:rPr>
        <w:t xml:space="preserve"> work locations should be kept clean and orderl</w:t>
      </w:r>
      <w:ins w:id="812" w:author="Michael Hinnenkamp" w:date="2022-10-25T11:27:00Z">
        <w:r w:rsidR="00117FA1">
          <w:rPr>
            <w:rFonts w:cs="Times New Roman"/>
            <w:szCs w:val="24"/>
          </w:rPr>
          <w:t>y</w:t>
        </w:r>
      </w:ins>
      <w:ins w:id="813" w:author="Kevin Siferd" w:date="2022-11-22T08:23:00Z">
        <w:r w:rsidR="0072716A">
          <w:rPr>
            <w:rFonts w:cs="Times New Roman"/>
            <w:szCs w:val="24"/>
          </w:rPr>
          <w:t xml:space="preserve">. </w:t>
        </w:r>
      </w:ins>
      <w:ins w:id="814" w:author="Michael Hinnenkamp" w:date="2022-10-25T11:27:00Z">
        <w:r w:rsidR="00117FA1">
          <w:rPr>
            <w:rFonts w:cs="Times New Roman"/>
            <w:szCs w:val="24"/>
          </w:rPr>
          <w:t xml:space="preserve"> </w:t>
        </w:r>
      </w:ins>
      <w:del w:id="815" w:author="Michael Hinnenkamp" w:date="2022-10-25T11:27:00Z">
        <w:r w:rsidR="0098129C" w:rsidDel="00117FA1">
          <w:rPr>
            <w:rFonts w:cs="Times New Roman"/>
            <w:strike/>
            <w:szCs w:val="24"/>
          </w:rPr>
          <w:delText xml:space="preserve">y.  </w:delText>
        </w:r>
      </w:del>
      <w:r w:rsidRPr="00577798">
        <w:rPr>
          <w:rFonts w:cs="Times New Roman"/>
          <w:szCs w:val="24"/>
        </w:rPr>
        <w:t xml:space="preserve">Machines and other objects </w:t>
      </w:r>
      <w:r w:rsidRPr="00C30C64">
        <w:rPr>
          <w:rFonts w:cs="Times New Roman"/>
          <w:szCs w:val="24"/>
        </w:rPr>
        <w:t xml:space="preserve">should be kept </w:t>
      </w:r>
      <w:r w:rsidRPr="00577798">
        <w:rPr>
          <w:rFonts w:cs="Times New Roman"/>
          <w:szCs w:val="24"/>
        </w:rPr>
        <w:t xml:space="preserve">out of walkways and spills, drips, and leaks </w:t>
      </w:r>
      <w:r w:rsidRPr="00C30C64">
        <w:rPr>
          <w:rFonts w:cs="Times New Roman"/>
          <w:szCs w:val="24"/>
        </w:rPr>
        <w:t>should be cleaned up</w:t>
      </w:r>
      <w:r w:rsidRPr="00577798">
        <w:rPr>
          <w:rFonts w:cs="Times New Roman"/>
          <w:szCs w:val="24"/>
        </w:rPr>
        <w:t xml:space="preserve"> immediately to avoid slips and falls.</w:t>
      </w:r>
    </w:p>
    <w:p w14:paraId="4BA41BBB" w14:textId="77777777" w:rsidR="00E2566C" w:rsidRPr="00577798" w:rsidRDefault="00E2566C">
      <w:pPr>
        <w:spacing w:line="240" w:lineRule="auto"/>
        <w:ind w:firstLine="0"/>
        <w:jc w:val="both"/>
        <w:rPr>
          <w:rFonts w:cs="Times New Roman"/>
          <w:szCs w:val="24"/>
        </w:rPr>
      </w:pPr>
    </w:p>
    <w:p w14:paraId="71C8BCB5" w14:textId="77777777" w:rsidR="00E2566C" w:rsidRPr="00577798" w:rsidRDefault="00E2566C" w:rsidP="004C6897">
      <w:pPr>
        <w:spacing w:line="240" w:lineRule="auto"/>
        <w:ind w:left="720" w:firstLine="0"/>
        <w:jc w:val="both"/>
        <w:rPr>
          <w:rFonts w:cs="Times New Roman"/>
          <w:szCs w:val="24"/>
        </w:rPr>
      </w:pPr>
      <w:r w:rsidRPr="00577798">
        <w:rPr>
          <w:rFonts w:cs="Times New Roman"/>
          <w:szCs w:val="24"/>
        </w:rPr>
        <w:t xml:space="preserve">Village equipment, tools, supplies, etc. represent a considerable investment in resident tax dollars. Care shall be used in the operation and security of all Village property. </w:t>
      </w:r>
    </w:p>
    <w:p w14:paraId="3CFC5B8C" w14:textId="77777777" w:rsidR="00E2566C" w:rsidRPr="00577798" w:rsidRDefault="00E2566C">
      <w:pPr>
        <w:spacing w:line="240" w:lineRule="auto"/>
        <w:ind w:firstLine="0"/>
        <w:jc w:val="both"/>
        <w:rPr>
          <w:rFonts w:cs="Times New Roman"/>
          <w:szCs w:val="24"/>
        </w:rPr>
      </w:pPr>
    </w:p>
    <w:p w14:paraId="3850E400" w14:textId="77777777" w:rsidR="00E2566C" w:rsidRPr="00577798" w:rsidRDefault="00E2566C" w:rsidP="004C6897">
      <w:pPr>
        <w:spacing w:line="240" w:lineRule="auto"/>
        <w:ind w:left="720" w:firstLine="0"/>
        <w:jc w:val="both"/>
        <w:rPr>
          <w:rFonts w:cs="Times New Roman"/>
          <w:szCs w:val="24"/>
        </w:rPr>
      </w:pPr>
      <w:r w:rsidRPr="00577798">
        <w:rPr>
          <w:rFonts w:cs="Times New Roman"/>
          <w:szCs w:val="24"/>
        </w:rPr>
        <w:t xml:space="preserve">Vehicles and equipment shall be used only in the manner for which they have been designed and intended. In the event that Village equipment is damaged by an employee, the employee shall notify the supervisor immediately. The supervisor will ensure that an incident report is completed. </w:t>
      </w:r>
    </w:p>
    <w:p w14:paraId="12479B2F" w14:textId="77777777" w:rsidR="00E2566C" w:rsidRPr="00577798" w:rsidRDefault="00E2566C">
      <w:pPr>
        <w:spacing w:line="240" w:lineRule="auto"/>
        <w:ind w:firstLine="0"/>
        <w:jc w:val="both"/>
        <w:rPr>
          <w:rFonts w:cs="Times New Roman"/>
          <w:szCs w:val="24"/>
        </w:rPr>
      </w:pPr>
    </w:p>
    <w:p w14:paraId="601922FA" w14:textId="510777C3" w:rsidR="00E2566C" w:rsidRPr="00577798" w:rsidRDefault="00E2566C" w:rsidP="004C6897">
      <w:pPr>
        <w:spacing w:line="240" w:lineRule="auto"/>
        <w:ind w:left="720" w:firstLine="0"/>
        <w:jc w:val="both"/>
        <w:rPr>
          <w:rFonts w:cs="Times New Roman"/>
          <w:strike/>
          <w:szCs w:val="24"/>
        </w:rPr>
      </w:pPr>
      <w:r w:rsidRPr="00577798">
        <w:rPr>
          <w:rFonts w:cs="Times New Roman"/>
          <w:szCs w:val="24"/>
        </w:rPr>
        <w:t xml:space="preserve">Village employees are prohibited from using the Village facilities for personal repairs or Village equipment for personal use unless prior approval is obtained from the Village Administrator </w:t>
      </w:r>
      <w:r w:rsidRPr="00C30C64">
        <w:rPr>
          <w:rFonts w:cs="Times New Roman"/>
          <w:szCs w:val="24"/>
        </w:rPr>
        <w:t>or Chief of Police, as applicable</w:t>
      </w:r>
      <w:r w:rsidRPr="00577798">
        <w:rPr>
          <w:rFonts w:cs="Times New Roman"/>
          <w:szCs w:val="24"/>
        </w:rPr>
        <w:t xml:space="preserve">. </w:t>
      </w:r>
    </w:p>
    <w:p w14:paraId="54FBC219" w14:textId="77777777" w:rsidR="00E2566C" w:rsidRPr="00E44827" w:rsidRDefault="00E2566C" w:rsidP="00E2566C">
      <w:pPr>
        <w:spacing w:line="240" w:lineRule="auto"/>
        <w:ind w:firstLine="0"/>
        <w:jc w:val="both"/>
        <w:rPr>
          <w:rFonts w:cs="Times New Roman"/>
          <w:szCs w:val="24"/>
        </w:rPr>
      </w:pPr>
    </w:p>
    <w:p w14:paraId="59522DAB" w14:textId="618CC444" w:rsidR="00E2566C" w:rsidRPr="00C30C64" w:rsidRDefault="00E2566C" w:rsidP="00A31F82">
      <w:pPr>
        <w:pStyle w:val="ListParagraph"/>
        <w:keepNext/>
        <w:keepLines/>
        <w:numPr>
          <w:ilvl w:val="1"/>
          <w:numId w:val="99"/>
        </w:numPr>
        <w:spacing w:line="240" w:lineRule="auto"/>
        <w:jc w:val="both"/>
        <w:rPr>
          <w:rFonts w:cs="Times New Roman"/>
          <w:iCs/>
          <w:sz w:val="32"/>
          <w:szCs w:val="32"/>
        </w:rPr>
      </w:pPr>
      <w:r w:rsidRPr="00C30C64">
        <w:rPr>
          <w:rFonts w:cs="Times New Roman"/>
          <w:b/>
          <w:iCs/>
          <w:sz w:val="32"/>
          <w:szCs w:val="32"/>
        </w:rPr>
        <w:t>Restrictions on the Use of Village Vehicles</w:t>
      </w:r>
    </w:p>
    <w:p w14:paraId="7052534B" w14:textId="77777777" w:rsidR="00A31F82" w:rsidRPr="00C30C64" w:rsidRDefault="00A31F82" w:rsidP="00C30C64">
      <w:pPr>
        <w:pStyle w:val="ListParagraph"/>
        <w:keepNext/>
        <w:keepLines/>
        <w:spacing w:line="240" w:lineRule="auto"/>
        <w:ind w:firstLine="0"/>
        <w:jc w:val="both"/>
        <w:rPr>
          <w:rFonts w:cs="Times New Roman"/>
          <w:iCs/>
          <w:sz w:val="32"/>
          <w:szCs w:val="32"/>
        </w:rPr>
      </w:pPr>
    </w:p>
    <w:p w14:paraId="11834F24" w14:textId="054C9953" w:rsidR="00E2566C" w:rsidRPr="004C6897" w:rsidRDefault="00F74390" w:rsidP="004C6897">
      <w:pPr>
        <w:keepNext/>
        <w:keepLines/>
        <w:spacing w:line="240" w:lineRule="auto"/>
        <w:jc w:val="both"/>
        <w:rPr>
          <w:rFonts w:cs="Times New Roman"/>
          <w:b/>
          <w:bCs/>
          <w:iCs/>
          <w:sz w:val="28"/>
          <w:szCs w:val="28"/>
        </w:rPr>
      </w:pPr>
      <w:r>
        <w:rPr>
          <w:rFonts w:cs="Times New Roman"/>
          <w:b/>
          <w:bCs/>
          <w:iCs/>
          <w:sz w:val="28"/>
          <w:szCs w:val="28"/>
        </w:rPr>
        <w:t>5.7.1</w:t>
      </w:r>
      <w:r w:rsidR="00A31F82" w:rsidRPr="004C6897">
        <w:rPr>
          <w:rFonts w:cs="Times New Roman"/>
          <w:b/>
          <w:bCs/>
          <w:iCs/>
          <w:sz w:val="28"/>
          <w:szCs w:val="28"/>
        </w:rPr>
        <w:t xml:space="preserve"> </w:t>
      </w:r>
      <w:r w:rsidR="0098129C" w:rsidRPr="004C6897">
        <w:rPr>
          <w:rFonts w:cs="Times New Roman"/>
          <w:b/>
          <w:bCs/>
          <w:iCs/>
          <w:sz w:val="28"/>
          <w:szCs w:val="28"/>
        </w:rPr>
        <w:t xml:space="preserve">  </w:t>
      </w:r>
      <w:r w:rsidR="00E2566C" w:rsidRPr="004C6897">
        <w:rPr>
          <w:rFonts w:cs="Times New Roman"/>
          <w:b/>
          <w:bCs/>
          <w:iCs/>
          <w:sz w:val="28"/>
          <w:szCs w:val="28"/>
        </w:rPr>
        <w:t xml:space="preserve">Rules for Using Village Vehicles </w:t>
      </w:r>
    </w:p>
    <w:p w14:paraId="757FD298" w14:textId="77777777" w:rsidR="00E2566C" w:rsidRPr="00E44827" w:rsidRDefault="00E2566C" w:rsidP="00E2566C">
      <w:pPr>
        <w:keepNext/>
        <w:keepLines/>
        <w:spacing w:line="240" w:lineRule="auto"/>
        <w:ind w:firstLine="0"/>
        <w:jc w:val="both"/>
        <w:rPr>
          <w:rFonts w:cs="Times New Roman"/>
          <w:szCs w:val="24"/>
        </w:rPr>
      </w:pPr>
    </w:p>
    <w:p w14:paraId="43BF0C1A" w14:textId="229F2036" w:rsidR="00E2566C" w:rsidRPr="00E44827" w:rsidRDefault="00E2566C" w:rsidP="004C6897">
      <w:pPr>
        <w:spacing w:line="240" w:lineRule="auto"/>
        <w:jc w:val="both"/>
        <w:rPr>
          <w:rFonts w:cs="Times New Roman"/>
          <w:szCs w:val="24"/>
        </w:rPr>
      </w:pPr>
      <w:r w:rsidRPr="00E44827">
        <w:rPr>
          <w:rFonts w:cs="Times New Roman"/>
          <w:szCs w:val="24"/>
        </w:rPr>
        <w:t xml:space="preserve">The Village of Enon has established the following restrictions on the use of </w:t>
      </w:r>
      <w:r w:rsidR="004C0387">
        <w:rPr>
          <w:rFonts w:cs="Times New Roman"/>
          <w:szCs w:val="24"/>
        </w:rPr>
        <w:t xml:space="preserve">its </w:t>
      </w:r>
      <w:r w:rsidRPr="00E44827">
        <w:rPr>
          <w:rFonts w:cs="Times New Roman"/>
          <w:szCs w:val="24"/>
        </w:rPr>
        <w:t xml:space="preserve">vehicles: </w:t>
      </w:r>
    </w:p>
    <w:p w14:paraId="13401717" w14:textId="77777777" w:rsidR="00E2566C" w:rsidRPr="00E44827" w:rsidRDefault="00E2566C" w:rsidP="00C30C64">
      <w:pPr>
        <w:spacing w:line="240" w:lineRule="auto"/>
        <w:ind w:firstLine="0"/>
        <w:jc w:val="both"/>
        <w:rPr>
          <w:rFonts w:cs="Times New Roman"/>
          <w:szCs w:val="24"/>
        </w:rPr>
      </w:pPr>
    </w:p>
    <w:p w14:paraId="1CC29870" w14:textId="10E2B792" w:rsidR="00E2566C" w:rsidRPr="00BE5098" w:rsidRDefault="00E2566C" w:rsidP="004C6897">
      <w:pPr>
        <w:pStyle w:val="ListParagraph"/>
        <w:numPr>
          <w:ilvl w:val="0"/>
          <w:numId w:val="148"/>
        </w:numPr>
        <w:spacing w:after="120" w:line="240" w:lineRule="auto"/>
        <w:jc w:val="both"/>
        <w:rPr>
          <w:rFonts w:cs="Times New Roman"/>
          <w:sz w:val="28"/>
          <w:szCs w:val="28"/>
          <w:u w:val="single"/>
        </w:rPr>
      </w:pPr>
      <w:r w:rsidRPr="00BE5098">
        <w:rPr>
          <w:rFonts w:cs="Times New Roman"/>
          <w:szCs w:val="24"/>
        </w:rPr>
        <w:t xml:space="preserve">Assigned vehicles shall not be used to commute to or from work except as approved by the Mayor and Village Council. </w:t>
      </w:r>
    </w:p>
    <w:p w14:paraId="705EB44F" w14:textId="0D49B3B5" w:rsidR="00E2566C" w:rsidRPr="00BE5098" w:rsidRDefault="00E2566C" w:rsidP="004C6897">
      <w:pPr>
        <w:pStyle w:val="ListParagraph"/>
        <w:numPr>
          <w:ilvl w:val="0"/>
          <w:numId w:val="148"/>
        </w:numPr>
        <w:spacing w:after="120" w:line="240" w:lineRule="auto"/>
        <w:jc w:val="both"/>
        <w:rPr>
          <w:rFonts w:cs="Times New Roman"/>
          <w:sz w:val="28"/>
          <w:szCs w:val="28"/>
          <w:u w:val="single"/>
        </w:rPr>
      </w:pPr>
      <w:r w:rsidRPr="00BE5098">
        <w:rPr>
          <w:rFonts w:cs="Times New Roman"/>
          <w:szCs w:val="24"/>
        </w:rPr>
        <w:lastRenderedPageBreak/>
        <w:t xml:space="preserve">Village vehicles shall only be used to conduct matters of Village business.  </w:t>
      </w:r>
    </w:p>
    <w:p w14:paraId="7C3840AB" w14:textId="5385753F" w:rsidR="00E2566C" w:rsidRPr="00BE5098" w:rsidRDefault="00E2566C" w:rsidP="004C6897">
      <w:pPr>
        <w:pStyle w:val="ListParagraph"/>
        <w:numPr>
          <w:ilvl w:val="0"/>
          <w:numId w:val="148"/>
        </w:numPr>
        <w:spacing w:after="120" w:line="240" w:lineRule="auto"/>
        <w:jc w:val="both"/>
        <w:rPr>
          <w:rFonts w:cs="Times New Roman"/>
          <w:bCs/>
          <w:sz w:val="28"/>
          <w:szCs w:val="28"/>
        </w:rPr>
      </w:pPr>
      <w:r w:rsidRPr="00BE5098">
        <w:rPr>
          <w:rFonts w:cs="Times New Roman"/>
          <w:bCs/>
          <w:szCs w:val="24"/>
        </w:rPr>
        <w:t xml:space="preserve">Employees are responsible for the proper operation of the vehicle and shall observe all state and local traffic laws, including those laws regarding the use of vehicle safety belts. In addition, while driving a </w:t>
      </w:r>
      <w:r w:rsidR="004C0387" w:rsidRPr="00BE5098">
        <w:rPr>
          <w:rFonts w:cs="Times New Roman"/>
          <w:bCs/>
          <w:szCs w:val="24"/>
        </w:rPr>
        <w:t xml:space="preserve">Village </w:t>
      </w:r>
      <w:r w:rsidRPr="00BE5098">
        <w:rPr>
          <w:rFonts w:cs="Times New Roman"/>
          <w:bCs/>
          <w:szCs w:val="24"/>
        </w:rPr>
        <w:t>vehicle, employees are prohibited from wearing any personal audio equipment</w:t>
      </w:r>
      <w:r w:rsidR="004C0387" w:rsidRPr="00BE5098">
        <w:rPr>
          <w:rFonts w:cs="Times New Roman"/>
          <w:bCs/>
          <w:strike/>
          <w:szCs w:val="24"/>
        </w:rPr>
        <w:t xml:space="preserve">.  </w:t>
      </w:r>
      <w:r w:rsidRPr="00BE5098">
        <w:rPr>
          <w:rFonts w:cs="Times New Roman"/>
          <w:bCs/>
          <w:szCs w:val="24"/>
        </w:rPr>
        <w:t xml:space="preserve">The Village is not responsible for the penalty incurred as a result of any violation of state or local traffic laws, whether the violation occurs during or after work hours. </w:t>
      </w:r>
    </w:p>
    <w:p w14:paraId="54FDBDDD" w14:textId="7BAC0074" w:rsidR="004E2C31" w:rsidRPr="00BE5098" w:rsidRDefault="004E2C31" w:rsidP="004C6897">
      <w:pPr>
        <w:pStyle w:val="ListParagraph"/>
        <w:numPr>
          <w:ilvl w:val="0"/>
          <w:numId w:val="148"/>
        </w:numPr>
        <w:spacing w:after="120" w:line="240" w:lineRule="auto"/>
        <w:jc w:val="both"/>
        <w:rPr>
          <w:rFonts w:cs="Times New Roman"/>
          <w:bCs/>
          <w:szCs w:val="24"/>
        </w:rPr>
      </w:pPr>
      <w:r w:rsidRPr="00BE5098">
        <w:rPr>
          <w:rFonts w:cs="Times New Roman"/>
          <w:bCs/>
          <w:szCs w:val="24"/>
        </w:rPr>
        <w:t xml:space="preserve">Employees are not permitted to operate Village vehicles or personal vehicles on </w:t>
      </w:r>
      <w:proofErr w:type="gramStart"/>
      <w:r w:rsidRPr="00BE5098">
        <w:rPr>
          <w:rFonts w:cs="Times New Roman"/>
          <w:bCs/>
          <w:szCs w:val="24"/>
        </w:rPr>
        <w:t>Village  business</w:t>
      </w:r>
      <w:proofErr w:type="gramEnd"/>
      <w:r w:rsidRPr="00BE5098">
        <w:rPr>
          <w:rFonts w:cs="Times New Roman"/>
          <w:bCs/>
          <w:szCs w:val="24"/>
        </w:rPr>
        <w:t>, when any physical or mental impairment may cause them to be unable to drive safely.  This also includes temporary incapacities such as illness, medication or intoxication.</w:t>
      </w:r>
    </w:p>
    <w:p w14:paraId="1515D7A2" w14:textId="09285574" w:rsidR="00E2566C" w:rsidRPr="00BE5098" w:rsidRDefault="00E2566C" w:rsidP="004C6897">
      <w:pPr>
        <w:pStyle w:val="ListParagraph"/>
        <w:numPr>
          <w:ilvl w:val="0"/>
          <w:numId w:val="148"/>
        </w:numPr>
        <w:spacing w:after="120" w:line="240" w:lineRule="auto"/>
        <w:jc w:val="both"/>
        <w:rPr>
          <w:rFonts w:cs="Times New Roman"/>
          <w:sz w:val="28"/>
          <w:szCs w:val="28"/>
          <w:u w:val="single"/>
        </w:rPr>
      </w:pPr>
      <w:r w:rsidRPr="00BE5098">
        <w:rPr>
          <w:rFonts w:cs="Times New Roman"/>
          <w:szCs w:val="24"/>
        </w:rPr>
        <w:t xml:space="preserve">At no time shall a Village vehicle be used to transport an employee’s family member, friend, or members of the general public for purposes other than official Village business. </w:t>
      </w:r>
    </w:p>
    <w:p w14:paraId="01FE30E8" w14:textId="1D3E5268" w:rsidR="00E2566C" w:rsidRDefault="00E2566C" w:rsidP="004C6897">
      <w:pPr>
        <w:spacing w:line="240" w:lineRule="auto"/>
        <w:ind w:left="720" w:firstLine="0"/>
        <w:jc w:val="both"/>
        <w:rPr>
          <w:rFonts w:cs="Times New Roman"/>
          <w:szCs w:val="24"/>
        </w:rPr>
      </w:pPr>
      <w:r w:rsidRPr="00E44827">
        <w:rPr>
          <w:rFonts w:cs="Times New Roman"/>
          <w:szCs w:val="24"/>
        </w:rPr>
        <w:t xml:space="preserve">Any violation of this section shall be reported to the Village Administrator and </w:t>
      </w:r>
      <w:r w:rsidRPr="00C30C64">
        <w:rPr>
          <w:rFonts w:cs="Times New Roman"/>
          <w:szCs w:val="24"/>
        </w:rPr>
        <w:t>Chief of Police, as applicable</w:t>
      </w:r>
      <w:r w:rsidR="00A31F82">
        <w:rPr>
          <w:rFonts w:cs="Times New Roman"/>
          <w:szCs w:val="24"/>
        </w:rPr>
        <w:t>,</w:t>
      </w:r>
      <w:r w:rsidRPr="00C30C64">
        <w:rPr>
          <w:rFonts w:cs="Times New Roman"/>
          <w:szCs w:val="24"/>
        </w:rPr>
        <w:t xml:space="preserve"> for investigation and possible disciplinary action. </w:t>
      </w:r>
    </w:p>
    <w:p w14:paraId="7AEC2024" w14:textId="77777777" w:rsidR="00A31F82" w:rsidRPr="00C30C64" w:rsidRDefault="00A31F82" w:rsidP="00E2566C">
      <w:pPr>
        <w:spacing w:line="240" w:lineRule="auto"/>
        <w:ind w:firstLine="0"/>
        <w:jc w:val="both"/>
        <w:rPr>
          <w:rFonts w:cs="Times New Roman"/>
          <w:szCs w:val="24"/>
        </w:rPr>
      </w:pPr>
    </w:p>
    <w:p w14:paraId="0EF68799" w14:textId="28C6FCCB" w:rsidR="00E2566C" w:rsidRPr="00C30C64" w:rsidRDefault="00A31F82" w:rsidP="004C6897">
      <w:pPr>
        <w:spacing w:line="240" w:lineRule="auto"/>
        <w:jc w:val="both"/>
        <w:rPr>
          <w:rFonts w:cs="Times New Roman"/>
          <w:b/>
          <w:bCs/>
          <w:iCs/>
          <w:sz w:val="28"/>
          <w:szCs w:val="28"/>
        </w:rPr>
      </w:pPr>
      <w:r w:rsidRPr="00772FC9">
        <w:rPr>
          <w:rFonts w:cs="Times New Roman"/>
          <w:b/>
          <w:bCs/>
          <w:iCs/>
          <w:sz w:val="28"/>
          <w:szCs w:val="28"/>
        </w:rPr>
        <w:t>5.7</w:t>
      </w:r>
      <w:r w:rsidR="00F74390">
        <w:rPr>
          <w:rFonts w:cs="Times New Roman"/>
          <w:b/>
          <w:bCs/>
          <w:iCs/>
          <w:sz w:val="28"/>
          <w:szCs w:val="28"/>
        </w:rPr>
        <w:t>.</w:t>
      </w:r>
      <w:r w:rsidRPr="00772FC9">
        <w:rPr>
          <w:rFonts w:cs="Times New Roman"/>
          <w:b/>
          <w:bCs/>
          <w:iCs/>
          <w:sz w:val="28"/>
          <w:szCs w:val="28"/>
        </w:rPr>
        <w:t>2</w:t>
      </w:r>
      <w:r w:rsidRPr="00772FC9">
        <w:rPr>
          <w:rFonts w:cs="Times New Roman"/>
          <w:b/>
          <w:bCs/>
          <w:iCs/>
          <w:sz w:val="28"/>
          <w:szCs w:val="28"/>
        </w:rPr>
        <w:tab/>
      </w:r>
      <w:r w:rsidR="00E2566C" w:rsidRPr="00C30C64">
        <w:rPr>
          <w:rFonts w:cs="Times New Roman"/>
          <w:b/>
          <w:bCs/>
          <w:iCs/>
          <w:sz w:val="28"/>
          <w:szCs w:val="28"/>
        </w:rPr>
        <w:t>Reporting an Accident Involving a Village Vehicle</w:t>
      </w:r>
    </w:p>
    <w:p w14:paraId="22BCA7DD" w14:textId="77777777" w:rsidR="00E2566C" w:rsidRPr="00E44827" w:rsidRDefault="00E2566C" w:rsidP="00E2566C">
      <w:pPr>
        <w:spacing w:line="240" w:lineRule="auto"/>
        <w:ind w:firstLine="0"/>
        <w:jc w:val="both"/>
        <w:rPr>
          <w:rFonts w:cs="Times New Roman"/>
          <w:szCs w:val="24"/>
        </w:rPr>
      </w:pPr>
    </w:p>
    <w:p w14:paraId="3A80945D" w14:textId="77777777" w:rsidR="00E2566C" w:rsidRPr="00E44827" w:rsidRDefault="00E2566C" w:rsidP="004C6897">
      <w:pPr>
        <w:spacing w:line="240" w:lineRule="auto"/>
        <w:ind w:left="720" w:firstLine="0"/>
        <w:jc w:val="both"/>
        <w:rPr>
          <w:rFonts w:cs="Times New Roman"/>
          <w:szCs w:val="24"/>
        </w:rPr>
      </w:pPr>
      <w:r w:rsidRPr="00E44827">
        <w:rPr>
          <w:rFonts w:cs="Times New Roman"/>
          <w:szCs w:val="24"/>
        </w:rPr>
        <w:t xml:space="preserve">Unless otherwise directed by a supervisor, employees involved in an accident while operating a Village </w:t>
      </w:r>
      <w:r w:rsidRPr="00C30C64">
        <w:rPr>
          <w:rFonts w:cs="Times New Roman"/>
          <w:szCs w:val="24"/>
        </w:rPr>
        <w:t>vehicle</w:t>
      </w:r>
      <w:r w:rsidRPr="00E44827">
        <w:rPr>
          <w:rFonts w:cs="Times New Roman"/>
          <w:szCs w:val="24"/>
        </w:rPr>
        <w:t xml:space="preserve"> shall:</w:t>
      </w:r>
    </w:p>
    <w:p w14:paraId="71C88DC5" w14:textId="77777777" w:rsidR="00E2566C" w:rsidRPr="00E44827" w:rsidRDefault="00E2566C">
      <w:pPr>
        <w:spacing w:line="240" w:lineRule="auto"/>
        <w:ind w:firstLine="0"/>
        <w:jc w:val="both"/>
        <w:rPr>
          <w:rFonts w:cs="Times New Roman"/>
          <w:szCs w:val="24"/>
        </w:rPr>
      </w:pPr>
    </w:p>
    <w:p w14:paraId="35F3C48A" w14:textId="4AD8B65C" w:rsidR="00E2566C" w:rsidRPr="005721C6" w:rsidRDefault="00E2566C" w:rsidP="004C6897">
      <w:pPr>
        <w:pStyle w:val="ListParagraph"/>
        <w:numPr>
          <w:ilvl w:val="0"/>
          <w:numId w:val="133"/>
        </w:numPr>
        <w:spacing w:after="120" w:line="240" w:lineRule="auto"/>
        <w:jc w:val="both"/>
        <w:rPr>
          <w:rFonts w:cs="Times New Roman"/>
          <w:szCs w:val="24"/>
        </w:rPr>
      </w:pPr>
      <w:r w:rsidRPr="005721C6">
        <w:rPr>
          <w:rFonts w:cs="Times New Roman"/>
          <w:szCs w:val="24"/>
        </w:rPr>
        <w:t>Leave the vehicle in the exact position in which it came to rest after the accident unless instructed to move it by a law enforcement official or for public/personal safety reasons;</w:t>
      </w:r>
    </w:p>
    <w:p w14:paraId="63C7B347" w14:textId="7C2F2B46" w:rsidR="00E2566C" w:rsidRPr="005721C6" w:rsidRDefault="00E2566C" w:rsidP="004C6897">
      <w:pPr>
        <w:pStyle w:val="ListParagraph"/>
        <w:numPr>
          <w:ilvl w:val="0"/>
          <w:numId w:val="133"/>
        </w:numPr>
        <w:spacing w:after="120" w:line="240" w:lineRule="auto"/>
        <w:jc w:val="both"/>
        <w:rPr>
          <w:rFonts w:cs="Times New Roman"/>
          <w:szCs w:val="24"/>
        </w:rPr>
      </w:pPr>
      <w:r w:rsidRPr="005721C6">
        <w:rPr>
          <w:rFonts w:cs="Times New Roman"/>
          <w:szCs w:val="24"/>
        </w:rPr>
        <w:t>Request that all involved parties and/or witnesses remain at the accident scene until a law enforcement representative arrives;</w:t>
      </w:r>
    </w:p>
    <w:p w14:paraId="7F35A021" w14:textId="3A1D14BC" w:rsidR="00E2566C" w:rsidRPr="005721C6" w:rsidRDefault="00E2566C" w:rsidP="004C6897">
      <w:pPr>
        <w:pStyle w:val="ListParagraph"/>
        <w:numPr>
          <w:ilvl w:val="0"/>
          <w:numId w:val="133"/>
        </w:numPr>
        <w:spacing w:after="120" w:line="240" w:lineRule="auto"/>
        <w:jc w:val="both"/>
        <w:rPr>
          <w:rFonts w:cs="Times New Roman"/>
          <w:szCs w:val="24"/>
        </w:rPr>
      </w:pPr>
      <w:r w:rsidRPr="005721C6">
        <w:rPr>
          <w:rFonts w:cs="Times New Roman"/>
          <w:szCs w:val="24"/>
        </w:rPr>
        <w:t xml:space="preserve">Remain polite and helpful at all times and do not speculate about who caused the accident or why it happened; </w:t>
      </w:r>
    </w:p>
    <w:p w14:paraId="474CFD10" w14:textId="7D256972" w:rsidR="00E2566C" w:rsidRPr="005721C6" w:rsidRDefault="00E2566C" w:rsidP="004C6897">
      <w:pPr>
        <w:pStyle w:val="ListParagraph"/>
        <w:numPr>
          <w:ilvl w:val="0"/>
          <w:numId w:val="133"/>
        </w:numPr>
        <w:spacing w:after="120" w:line="240" w:lineRule="auto"/>
        <w:jc w:val="both"/>
        <w:rPr>
          <w:rFonts w:cs="Times New Roman"/>
          <w:szCs w:val="24"/>
        </w:rPr>
      </w:pPr>
      <w:r w:rsidRPr="005721C6">
        <w:rPr>
          <w:rFonts w:cs="Times New Roman"/>
          <w:szCs w:val="24"/>
        </w:rPr>
        <w:t xml:space="preserve">Refrain from making any statements about the accident to anyone other than the police department involved and the appropriate Village representatives; </w:t>
      </w:r>
    </w:p>
    <w:p w14:paraId="6F951804" w14:textId="14725A0F" w:rsidR="00E2566C" w:rsidRPr="008034BD" w:rsidRDefault="00E2566C" w:rsidP="004C6897">
      <w:pPr>
        <w:pStyle w:val="ListParagraph"/>
        <w:numPr>
          <w:ilvl w:val="0"/>
          <w:numId w:val="133"/>
        </w:numPr>
        <w:spacing w:after="120" w:line="240" w:lineRule="auto"/>
        <w:jc w:val="both"/>
        <w:rPr>
          <w:rFonts w:cs="Times New Roman"/>
          <w:szCs w:val="24"/>
        </w:rPr>
      </w:pPr>
      <w:r w:rsidRPr="008034BD">
        <w:rPr>
          <w:rFonts w:cs="Times New Roman"/>
          <w:szCs w:val="24"/>
        </w:rPr>
        <w:t>Notify your supervisor immediately (who shall notify the Village Administrator or Chief of Police, as applicable);</w:t>
      </w:r>
    </w:p>
    <w:p w14:paraId="45C73D0D" w14:textId="2C4FAB26" w:rsidR="00E2566C" w:rsidRPr="008034BD" w:rsidRDefault="00E2566C" w:rsidP="004C6897">
      <w:pPr>
        <w:pStyle w:val="ListParagraph"/>
        <w:numPr>
          <w:ilvl w:val="0"/>
          <w:numId w:val="133"/>
        </w:numPr>
        <w:spacing w:after="120" w:line="240" w:lineRule="auto"/>
        <w:jc w:val="both"/>
        <w:rPr>
          <w:rFonts w:cs="Times New Roman"/>
          <w:szCs w:val="24"/>
        </w:rPr>
      </w:pPr>
      <w:r w:rsidRPr="008034BD">
        <w:rPr>
          <w:rFonts w:cs="Times New Roman"/>
          <w:szCs w:val="24"/>
        </w:rPr>
        <w:t>Report for</w:t>
      </w:r>
      <w:r w:rsidR="002C0AD4" w:rsidRPr="008034BD">
        <w:rPr>
          <w:rFonts w:cs="Times New Roman"/>
          <w:szCs w:val="24"/>
        </w:rPr>
        <w:t xml:space="preserve">, and participate in, </w:t>
      </w:r>
      <w:r w:rsidRPr="008034BD">
        <w:rPr>
          <w:rFonts w:cs="Times New Roman"/>
          <w:szCs w:val="24"/>
        </w:rPr>
        <w:t xml:space="preserve">all </w:t>
      </w:r>
      <w:r w:rsidR="002C0AD4" w:rsidRPr="008034BD">
        <w:rPr>
          <w:rFonts w:cs="Times New Roman"/>
          <w:szCs w:val="24"/>
        </w:rPr>
        <w:t xml:space="preserve">post-accident </w:t>
      </w:r>
      <w:r w:rsidRPr="008034BD">
        <w:rPr>
          <w:rFonts w:cs="Times New Roman"/>
          <w:szCs w:val="24"/>
        </w:rPr>
        <w:t xml:space="preserve">testing as required by law and this </w:t>
      </w:r>
      <w:r w:rsidR="002C0AD4" w:rsidRPr="008034BD">
        <w:rPr>
          <w:rFonts w:cs="Times New Roman"/>
          <w:szCs w:val="24"/>
        </w:rPr>
        <w:t xml:space="preserve">Personnel </w:t>
      </w:r>
      <w:r w:rsidRPr="008034BD">
        <w:rPr>
          <w:rFonts w:cs="Times New Roman"/>
          <w:szCs w:val="24"/>
        </w:rPr>
        <w:t>Policy Manual;</w:t>
      </w:r>
      <w:r w:rsidR="002C0AD4" w:rsidRPr="008034BD">
        <w:rPr>
          <w:rFonts w:cs="Times New Roman"/>
          <w:szCs w:val="24"/>
        </w:rPr>
        <w:t xml:space="preserve"> and </w:t>
      </w:r>
    </w:p>
    <w:p w14:paraId="077DEF45" w14:textId="03AE0D89" w:rsidR="00E2566C" w:rsidRDefault="00E2566C" w:rsidP="004C6897">
      <w:pPr>
        <w:pStyle w:val="ListParagraph"/>
        <w:numPr>
          <w:ilvl w:val="0"/>
          <w:numId w:val="133"/>
        </w:numPr>
        <w:spacing w:after="120" w:line="240" w:lineRule="auto"/>
        <w:jc w:val="both"/>
        <w:rPr>
          <w:ins w:id="816" w:author="Kevin Siferd" w:date="2023-02-08T09:45:00Z"/>
          <w:rFonts w:cs="Times New Roman"/>
          <w:szCs w:val="24"/>
        </w:rPr>
      </w:pPr>
      <w:r w:rsidRPr="008034BD">
        <w:rPr>
          <w:rFonts w:cs="Times New Roman"/>
          <w:szCs w:val="24"/>
        </w:rPr>
        <w:t xml:space="preserve">Complete an incident report within </w:t>
      </w:r>
      <w:r w:rsidR="002C0AD4" w:rsidRPr="008034BD">
        <w:rPr>
          <w:rFonts w:cs="Times New Roman"/>
          <w:szCs w:val="24"/>
        </w:rPr>
        <w:t>twenty-four (</w:t>
      </w:r>
      <w:r w:rsidRPr="008034BD">
        <w:rPr>
          <w:rFonts w:cs="Times New Roman"/>
          <w:szCs w:val="24"/>
        </w:rPr>
        <w:t>24</w:t>
      </w:r>
      <w:r w:rsidR="002C0AD4" w:rsidRPr="008034BD">
        <w:rPr>
          <w:rFonts w:cs="Times New Roman"/>
          <w:szCs w:val="24"/>
        </w:rPr>
        <w:t>)</w:t>
      </w:r>
      <w:r w:rsidRPr="008034BD">
        <w:rPr>
          <w:rFonts w:cs="Times New Roman"/>
          <w:szCs w:val="24"/>
        </w:rPr>
        <w:t xml:space="preserve"> hours of the accident. </w:t>
      </w:r>
    </w:p>
    <w:p w14:paraId="4749E2C9" w14:textId="77777777" w:rsidR="003B297B" w:rsidRPr="008034BD" w:rsidRDefault="003B297B">
      <w:pPr>
        <w:pStyle w:val="ListParagraph"/>
        <w:spacing w:after="120" w:line="240" w:lineRule="auto"/>
        <w:ind w:left="1080" w:firstLine="0"/>
        <w:jc w:val="both"/>
        <w:rPr>
          <w:rFonts w:cs="Times New Roman"/>
          <w:szCs w:val="24"/>
        </w:rPr>
        <w:pPrChange w:id="817" w:author="Kevin Siferd" w:date="2023-02-08T09:45:00Z">
          <w:pPr>
            <w:pStyle w:val="ListParagraph"/>
            <w:numPr>
              <w:numId w:val="133"/>
            </w:numPr>
            <w:spacing w:after="120" w:line="240" w:lineRule="auto"/>
            <w:ind w:left="1080" w:hanging="360"/>
            <w:jc w:val="both"/>
          </w:pPr>
        </w:pPrChange>
      </w:pPr>
    </w:p>
    <w:p w14:paraId="0D5AEC20" w14:textId="41652EBB" w:rsidR="00E2566C" w:rsidRPr="004C6897" w:rsidRDefault="00F74390" w:rsidP="004C6897">
      <w:pPr>
        <w:spacing w:line="240" w:lineRule="auto"/>
        <w:jc w:val="both"/>
        <w:rPr>
          <w:rFonts w:cs="Times New Roman"/>
          <w:b/>
          <w:iCs/>
          <w:sz w:val="28"/>
          <w:szCs w:val="28"/>
        </w:rPr>
      </w:pPr>
      <w:r>
        <w:rPr>
          <w:rFonts w:cs="Times New Roman"/>
          <w:b/>
          <w:iCs/>
          <w:sz w:val="28"/>
          <w:szCs w:val="28"/>
        </w:rPr>
        <w:t>5.7.3</w:t>
      </w:r>
      <w:r w:rsidR="00672884" w:rsidRPr="004C6897">
        <w:rPr>
          <w:rFonts w:cs="Times New Roman"/>
          <w:b/>
          <w:iCs/>
          <w:sz w:val="28"/>
          <w:szCs w:val="28"/>
        </w:rPr>
        <w:t xml:space="preserve">   </w:t>
      </w:r>
      <w:r w:rsidR="00E2566C" w:rsidRPr="004C6897">
        <w:rPr>
          <w:rFonts w:cs="Times New Roman"/>
          <w:b/>
          <w:iCs/>
          <w:sz w:val="28"/>
          <w:szCs w:val="28"/>
        </w:rPr>
        <w:t xml:space="preserve"> </w:t>
      </w:r>
      <w:r w:rsidR="00C40B91" w:rsidRPr="004C6897">
        <w:rPr>
          <w:rFonts w:cs="Times New Roman"/>
          <w:b/>
          <w:iCs/>
          <w:sz w:val="28"/>
          <w:szCs w:val="28"/>
        </w:rPr>
        <w:t xml:space="preserve">Use of Electronics </w:t>
      </w:r>
      <w:r w:rsidR="00E2566C" w:rsidRPr="004C6897">
        <w:rPr>
          <w:rFonts w:cs="Times New Roman"/>
          <w:b/>
          <w:iCs/>
          <w:sz w:val="28"/>
          <w:szCs w:val="28"/>
        </w:rPr>
        <w:t xml:space="preserve">While Driving </w:t>
      </w:r>
    </w:p>
    <w:p w14:paraId="74213661" w14:textId="77777777" w:rsidR="00E2566C" w:rsidRPr="00E44827" w:rsidRDefault="00E2566C" w:rsidP="00772FC9">
      <w:pPr>
        <w:spacing w:line="240" w:lineRule="auto"/>
        <w:ind w:firstLine="0"/>
        <w:jc w:val="both"/>
        <w:rPr>
          <w:rFonts w:cs="Times New Roman"/>
          <w:szCs w:val="24"/>
        </w:rPr>
      </w:pPr>
    </w:p>
    <w:p w14:paraId="39300E44" w14:textId="50021D2F" w:rsidR="00E2566C" w:rsidRPr="00E44827" w:rsidRDefault="00E2566C" w:rsidP="006A5A70">
      <w:pPr>
        <w:spacing w:line="240" w:lineRule="auto"/>
        <w:ind w:left="720" w:firstLine="0"/>
        <w:jc w:val="both"/>
        <w:rPr>
          <w:rFonts w:cs="Times New Roman"/>
          <w:szCs w:val="24"/>
        </w:rPr>
      </w:pPr>
      <w:r w:rsidRPr="00E44827">
        <w:rPr>
          <w:rFonts w:cs="Times New Roman"/>
          <w:szCs w:val="24"/>
        </w:rPr>
        <w:t xml:space="preserve">The Village of Enon recognizes the growing risk of “distracted driving,” and in accordance with </w:t>
      </w:r>
      <w:r w:rsidRPr="00117FA1">
        <w:rPr>
          <w:rFonts w:cs="Times New Roman"/>
          <w:szCs w:val="24"/>
          <w:rPrChange w:id="818" w:author="Michael Hinnenkamp" w:date="2022-10-25T11:29:00Z">
            <w:rPr>
              <w:rFonts w:cs="Times New Roman"/>
              <w:szCs w:val="24"/>
              <w:highlight w:val="yellow"/>
            </w:rPr>
          </w:rPrChange>
        </w:rPr>
        <w:t>Ohio law</w:t>
      </w:r>
      <w:ins w:id="819" w:author="Michael Hinnenkamp" w:date="2022-10-25T11:29:00Z">
        <w:r w:rsidR="00117FA1" w:rsidRPr="00117FA1">
          <w:rPr>
            <w:rFonts w:cs="Times New Roman"/>
            <w:szCs w:val="24"/>
            <w:rPrChange w:id="820" w:author="Michael Hinnenkamp" w:date="2022-10-25T11:29:00Z">
              <w:rPr>
                <w:rFonts w:cs="Times New Roman"/>
                <w:szCs w:val="24"/>
                <w:highlight w:val="yellow"/>
              </w:rPr>
            </w:rPrChange>
          </w:rPr>
          <w:t xml:space="preserve">, </w:t>
        </w:r>
      </w:ins>
      <w:del w:id="821" w:author="Michael Hinnenkamp" w:date="2022-10-25T11:29:00Z">
        <w:r w:rsidR="006A5A70" w:rsidRPr="00117FA1" w:rsidDel="00117FA1">
          <w:rPr>
            <w:rFonts w:cs="Times New Roman"/>
            <w:szCs w:val="24"/>
            <w:rPrChange w:id="822" w:author="Michael Hinnenkamp" w:date="2022-10-25T11:29:00Z">
              <w:rPr>
                <w:rFonts w:cs="Times New Roman"/>
                <w:szCs w:val="24"/>
                <w:highlight w:val="yellow"/>
              </w:rPr>
            </w:rPrChange>
          </w:rPr>
          <w:delText xml:space="preserve">. </w:delText>
        </w:r>
      </w:del>
      <w:ins w:id="823" w:author="Michael Hinnenkamp" w:date="2022-10-25T11:30:00Z">
        <w:r w:rsidR="00117FA1">
          <w:rPr>
            <w:rFonts w:cs="Times New Roman"/>
            <w:szCs w:val="24"/>
          </w:rPr>
          <w:t>t</w:t>
        </w:r>
      </w:ins>
      <w:del w:id="824" w:author="Michael Hinnenkamp" w:date="2022-10-25T11:30:00Z">
        <w:r w:rsidR="006A5A70" w:rsidRPr="00117FA1" w:rsidDel="00117FA1">
          <w:rPr>
            <w:rFonts w:cs="Times New Roman"/>
            <w:szCs w:val="24"/>
            <w:rPrChange w:id="825" w:author="Michael Hinnenkamp" w:date="2022-10-25T11:29:00Z">
              <w:rPr>
                <w:rFonts w:cs="Times New Roman"/>
                <w:szCs w:val="24"/>
                <w:highlight w:val="yellow"/>
              </w:rPr>
            </w:rPrChange>
          </w:rPr>
          <w:delText>T</w:delText>
        </w:r>
      </w:del>
      <w:r w:rsidRPr="00117FA1">
        <w:rPr>
          <w:rFonts w:cs="Times New Roman"/>
          <w:szCs w:val="24"/>
          <w:rPrChange w:id="826" w:author="Michael Hinnenkamp" w:date="2022-10-25T11:29:00Z">
            <w:rPr>
              <w:rFonts w:cs="Times New Roman"/>
              <w:szCs w:val="24"/>
              <w:highlight w:val="yellow"/>
            </w:rPr>
          </w:rPrChange>
        </w:rPr>
        <w:t>he</w:t>
      </w:r>
      <w:r w:rsidRPr="00E44827">
        <w:rPr>
          <w:rFonts w:cs="Times New Roman"/>
          <w:szCs w:val="24"/>
        </w:rPr>
        <w:t xml:space="preserve"> Village specifically prohibits the use of any electronic media to send, read or compose text messages</w:t>
      </w:r>
      <w:r w:rsidR="00C40B91">
        <w:rPr>
          <w:rFonts w:cs="Times New Roman"/>
          <w:szCs w:val="24"/>
        </w:rPr>
        <w:t xml:space="preserve">, email messages, </w:t>
      </w:r>
      <w:r w:rsidR="00C40B91" w:rsidRPr="00885A83">
        <w:rPr>
          <w:rFonts w:cs="Times New Roman"/>
          <w:szCs w:val="24"/>
          <w:rPrChange w:id="827" w:author="Michael Hinnenkamp" w:date="2022-10-25T11:42:00Z">
            <w:rPr>
              <w:rFonts w:cs="Times New Roman"/>
              <w:szCs w:val="24"/>
              <w:highlight w:val="yellow"/>
            </w:rPr>
          </w:rPrChange>
        </w:rPr>
        <w:t>or internet searches</w:t>
      </w:r>
      <w:r w:rsidRPr="00885A83">
        <w:rPr>
          <w:rFonts w:cs="Times New Roman"/>
          <w:szCs w:val="24"/>
          <w:rPrChange w:id="828" w:author="Michael Hinnenkamp" w:date="2022-10-25T11:42:00Z">
            <w:rPr>
              <w:rFonts w:cs="Times New Roman"/>
              <w:szCs w:val="24"/>
              <w:highlight w:val="yellow"/>
            </w:rPr>
          </w:rPrChange>
        </w:rPr>
        <w:t xml:space="preserve"> while driving</w:t>
      </w:r>
      <w:del w:id="829" w:author="Michael Hinnenkamp" w:date="2022-10-25T11:42:00Z">
        <w:r w:rsidR="006A5A70" w:rsidRPr="00885A83" w:rsidDel="00885A83">
          <w:rPr>
            <w:rFonts w:cs="Times New Roman"/>
            <w:szCs w:val="24"/>
            <w:rPrChange w:id="830" w:author="Michael Hinnenkamp" w:date="2022-10-25T11:42:00Z">
              <w:rPr>
                <w:rFonts w:cs="Times New Roman"/>
                <w:szCs w:val="24"/>
                <w:highlight w:val="yellow"/>
              </w:rPr>
            </w:rPrChange>
          </w:rPr>
          <w:delText>, unless specif</w:delText>
        </w:r>
      </w:del>
      <w:del w:id="831" w:author="Michael Hinnenkamp" w:date="2022-10-25T11:33:00Z">
        <w:r w:rsidR="006A5A70" w:rsidRPr="00885A83" w:rsidDel="00117FA1">
          <w:rPr>
            <w:rFonts w:cs="Times New Roman"/>
            <w:szCs w:val="24"/>
            <w:rPrChange w:id="832" w:author="Michael Hinnenkamp" w:date="2022-10-25T11:42:00Z">
              <w:rPr>
                <w:rFonts w:cs="Times New Roman"/>
                <w:szCs w:val="24"/>
                <w:highlight w:val="yellow"/>
              </w:rPr>
            </w:rPrChange>
          </w:rPr>
          <w:delText>ied</w:delText>
        </w:r>
      </w:del>
      <w:del w:id="833" w:author="Michael Hinnenkamp" w:date="2022-10-25T11:42:00Z">
        <w:r w:rsidR="006A5A70" w:rsidRPr="00885A83" w:rsidDel="00885A83">
          <w:rPr>
            <w:rFonts w:cs="Times New Roman"/>
            <w:szCs w:val="24"/>
            <w:rPrChange w:id="834" w:author="Michael Hinnenkamp" w:date="2022-10-25T11:42:00Z">
              <w:rPr>
                <w:rFonts w:cs="Times New Roman"/>
                <w:szCs w:val="24"/>
                <w:highlight w:val="yellow"/>
              </w:rPr>
            </w:rPrChange>
          </w:rPr>
          <w:delText xml:space="preserve"> as required in performing job duties in their position description</w:delText>
        </w:r>
      </w:del>
      <w:r w:rsidR="006A5A70" w:rsidRPr="00885A83">
        <w:rPr>
          <w:rFonts w:cs="Times New Roman"/>
          <w:szCs w:val="24"/>
          <w:rPrChange w:id="835" w:author="Michael Hinnenkamp" w:date="2022-10-25T11:42:00Z">
            <w:rPr>
              <w:rFonts w:cs="Times New Roman"/>
              <w:szCs w:val="24"/>
              <w:highlight w:val="yellow"/>
            </w:rPr>
          </w:rPrChange>
        </w:rPr>
        <w:t>.</w:t>
      </w:r>
      <w:r w:rsidR="006A5A70">
        <w:rPr>
          <w:rFonts w:cs="Times New Roman"/>
          <w:szCs w:val="24"/>
        </w:rPr>
        <w:t xml:space="preserve"> </w:t>
      </w:r>
      <w:r w:rsidRPr="00E44827">
        <w:rPr>
          <w:rFonts w:cs="Times New Roman"/>
          <w:szCs w:val="24"/>
        </w:rPr>
        <w:t>Electronic media, for the purposes of this policy includes, but is not limited to, cell phones, smart phones, iPads, PDAs, personal computers and the like for purposes of texting</w:t>
      </w:r>
      <w:r w:rsidR="00C40B91">
        <w:rPr>
          <w:rFonts w:cs="Times New Roman"/>
          <w:szCs w:val="24"/>
        </w:rPr>
        <w:t>, emailing,</w:t>
      </w:r>
      <w:r w:rsidRPr="00E44827">
        <w:rPr>
          <w:rFonts w:cs="Times New Roman"/>
          <w:szCs w:val="24"/>
        </w:rPr>
        <w:t xml:space="preserve"> or Internet browsing</w:t>
      </w:r>
      <w:r w:rsidR="006A5A70">
        <w:rPr>
          <w:rFonts w:cs="Times New Roman"/>
          <w:szCs w:val="24"/>
        </w:rPr>
        <w:t>.</w:t>
      </w:r>
      <w:r w:rsidR="004D7804">
        <w:rPr>
          <w:rFonts w:cs="Times New Roman"/>
          <w:szCs w:val="24"/>
        </w:rPr>
        <w:t xml:space="preserve"> </w:t>
      </w:r>
    </w:p>
    <w:p w14:paraId="03A01741" w14:textId="77777777" w:rsidR="00E2566C" w:rsidRPr="00E44827" w:rsidRDefault="00E2566C" w:rsidP="00E2566C">
      <w:pPr>
        <w:spacing w:line="240" w:lineRule="auto"/>
        <w:ind w:firstLine="0"/>
        <w:jc w:val="both"/>
        <w:rPr>
          <w:rFonts w:cs="Times New Roman"/>
          <w:szCs w:val="24"/>
        </w:rPr>
      </w:pPr>
    </w:p>
    <w:p w14:paraId="4D234E65" w14:textId="77777777" w:rsidR="00885A83" w:rsidRDefault="00E2566C" w:rsidP="004C6897">
      <w:pPr>
        <w:spacing w:line="240" w:lineRule="auto"/>
        <w:ind w:left="720" w:firstLine="0"/>
        <w:jc w:val="both"/>
        <w:rPr>
          <w:ins w:id="836" w:author="Michael Hinnenkamp" w:date="2022-10-25T11:41:00Z"/>
          <w:rFonts w:cs="Times New Roman"/>
          <w:szCs w:val="24"/>
        </w:rPr>
      </w:pPr>
      <w:r w:rsidRPr="00E44827">
        <w:rPr>
          <w:rFonts w:cs="Times New Roman"/>
          <w:szCs w:val="24"/>
        </w:rPr>
        <w:t>This policy is applicable to all persons employed by the Village</w:t>
      </w:r>
      <w:del w:id="837" w:author="Michael Hinnenkamp" w:date="2022-10-25T11:39:00Z">
        <w:r w:rsidRPr="00E44827" w:rsidDel="00885A83">
          <w:rPr>
            <w:rFonts w:cs="Times New Roman"/>
            <w:szCs w:val="24"/>
          </w:rPr>
          <w:delText>,</w:delText>
        </w:r>
      </w:del>
      <w:r w:rsidRPr="00E44827">
        <w:rPr>
          <w:rFonts w:cs="Times New Roman"/>
          <w:szCs w:val="24"/>
        </w:rPr>
        <w:t xml:space="preserve"> </w:t>
      </w:r>
      <w:del w:id="838" w:author="Michael Hinnenkamp" w:date="2022-10-25T11:34:00Z">
        <w:r w:rsidRPr="00E44827" w:rsidDel="00117FA1">
          <w:rPr>
            <w:rFonts w:cs="Times New Roman"/>
            <w:szCs w:val="24"/>
          </w:rPr>
          <w:delText>regardless of capacity</w:delText>
        </w:r>
      </w:del>
      <w:del w:id="839" w:author="Michael Hinnenkamp" w:date="2022-10-25T11:39:00Z">
        <w:r w:rsidRPr="00E44827" w:rsidDel="00885A83">
          <w:rPr>
            <w:rFonts w:cs="Times New Roman"/>
            <w:szCs w:val="24"/>
          </w:rPr>
          <w:delText>,</w:delText>
        </w:r>
      </w:del>
      <w:r w:rsidRPr="00E44827">
        <w:rPr>
          <w:rFonts w:cs="Times New Roman"/>
          <w:szCs w:val="24"/>
        </w:rPr>
        <w:t xml:space="preserve"> in situations where an employee is operating a Village-owned vehicle or operating their personal vehicle on official Village business</w:t>
      </w:r>
      <w:ins w:id="840" w:author="Michael Hinnenkamp" w:date="2022-10-25T11:39:00Z">
        <w:r w:rsidR="00885A83">
          <w:rPr>
            <w:rFonts w:cs="Times New Roman"/>
            <w:szCs w:val="24"/>
          </w:rPr>
          <w:t xml:space="preserve">, unless </w:t>
        </w:r>
      </w:ins>
      <w:ins w:id="841" w:author="Michael Hinnenkamp" w:date="2022-10-25T11:41:00Z">
        <w:r w:rsidR="00885A83">
          <w:rPr>
            <w:rFonts w:cs="Times New Roman"/>
            <w:szCs w:val="24"/>
          </w:rPr>
          <w:t xml:space="preserve">otherwise </w:t>
        </w:r>
      </w:ins>
      <w:ins w:id="842" w:author="Michael Hinnenkamp" w:date="2022-10-25T11:39:00Z">
        <w:r w:rsidR="00885A83">
          <w:rPr>
            <w:rFonts w:cs="Times New Roman"/>
            <w:szCs w:val="24"/>
          </w:rPr>
          <w:t xml:space="preserve">specifically authorized and required by their position description in the required performance of their </w:t>
        </w:r>
      </w:ins>
      <w:ins w:id="843" w:author="Michael Hinnenkamp" w:date="2022-10-25T11:41:00Z">
        <w:r w:rsidR="00885A83">
          <w:rPr>
            <w:rFonts w:cs="Times New Roman"/>
            <w:szCs w:val="24"/>
          </w:rPr>
          <w:t xml:space="preserve">official job </w:t>
        </w:r>
      </w:ins>
      <w:ins w:id="844" w:author="Michael Hinnenkamp" w:date="2022-10-25T11:39:00Z">
        <w:r w:rsidR="00885A83">
          <w:rPr>
            <w:rFonts w:cs="Times New Roman"/>
            <w:szCs w:val="24"/>
          </w:rPr>
          <w:t>duties and responsibilities</w:t>
        </w:r>
      </w:ins>
      <w:r w:rsidRPr="00E44827">
        <w:rPr>
          <w:rFonts w:cs="Times New Roman"/>
          <w:szCs w:val="24"/>
        </w:rPr>
        <w:t xml:space="preserve">. </w:t>
      </w:r>
    </w:p>
    <w:p w14:paraId="09020FF4" w14:textId="77777777" w:rsidR="00885A83" w:rsidRDefault="00885A83" w:rsidP="004C6897">
      <w:pPr>
        <w:spacing w:line="240" w:lineRule="auto"/>
        <w:ind w:left="720" w:firstLine="0"/>
        <w:jc w:val="both"/>
        <w:rPr>
          <w:ins w:id="845" w:author="Michael Hinnenkamp" w:date="2022-10-25T11:41:00Z"/>
          <w:rFonts w:cs="Times New Roman"/>
          <w:szCs w:val="24"/>
        </w:rPr>
      </w:pPr>
    </w:p>
    <w:p w14:paraId="2FA8D635" w14:textId="436B5E00" w:rsidR="00E2566C" w:rsidRDefault="00E2566C" w:rsidP="004C6897">
      <w:pPr>
        <w:spacing w:line="240" w:lineRule="auto"/>
        <w:ind w:left="720" w:firstLine="0"/>
        <w:jc w:val="both"/>
        <w:rPr>
          <w:rFonts w:cs="Times New Roman"/>
          <w:szCs w:val="24"/>
        </w:rPr>
      </w:pPr>
      <w:r w:rsidRPr="00E44827">
        <w:rPr>
          <w:rFonts w:cs="Times New Roman"/>
          <w:szCs w:val="24"/>
        </w:rPr>
        <w:t>Any form of electronic communications while driving is considered dangerous and puts employees and the general public at risk. When driving a vehicle</w:t>
      </w:r>
      <w:r w:rsidR="00C40B91">
        <w:rPr>
          <w:rFonts w:cs="Times New Roman"/>
          <w:szCs w:val="24"/>
        </w:rPr>
        <w:t xml:space="preserve"> </w:t>
      </w:r>
      <w:r w:rsidRPr="00E44827">
        <w:rPr>
          <w:rFonts w:cs="Times New Roman"/>
          <w:szCs w:val="24"/>
        </w:rPr>
        <w:t xml:space="preserve">on official Village business, all employees are reminded that safe driving is their responsibility and their first priority. Employees in violation of this policy are subject to disciplinary action, up to and including termination. </w:t>
      </w:r>
    </w:p>
    <w:p w14:paraId="24A3998C" w14:textId="77777777" w:rsidR="000C26DC" w:rsidRPr="00E44827" w:rsidRDefault="000C26DC" w:rsidP="00E2566C">
      <w:pPr>
        <w:spacing w:line="240" w:lineRule="auto"/>
        <w:ind w:firstLine="0"/>
        <w:jc w:val="both"/>
        <w:rPr>
          <w:rFonts w:cs="Times New Roman"/>
          <w:szCs w:val="24"/>
        </w:rPr>
      </w:pPr>
    </w:p>
    <w:bookmarkEnd w:id="1"/>
    <w:p w14:paraId="51963776" w14:textId="66392B25" w:rsidR="00E2566C" w:rsidRPr="00772FC9" w:rsidRDefault="00E2566C" w:rsidP="00E2566C">
      <w:pPr>
        <w:pStyle w:val="ListParagraph"/>
        <w:keepNext/>
        <w:keepLines/>
        <w:spacing w:line="240" w:lineRule="auto"/>
        <w:ind w:left="0" w:firstLine="0"/>
        <w:jc w:val="both"/>
        <w:rPr>
          <w:rFonts w:cs="Times New Roman"/>
          <w:iCs/>
          <w:sz w:val="32"/>
          <w:szCs w:val="32"/>
        </w:rPr>
      </w:pPr>
      <w:r w:rsidRPr="00772FC9">
        <w:rPr>
          <w:rFonts w:cs="Times New Roman"/>
          <w:b/>
          <w:iCs/>
          <w:sz w:val="32"/>
          <w:szCs w:val="32"/>
        </w:rPr>
        <w:t>5.</w:t>
      </w:r>
      <w:r w:rsidR="000E2BCD" w:rsidRPr="00772FC9">
        <w:rPr>
          <w:rFonts w:cs="Times New Roman"/>
          <w:b/>
          <w:iCs/>
          <w:sz w:val="32"/>
          <w:szCs w:val="32"/>
        </w:rPr>
        <w:t>8</w:t>
      </w:r>
      <w:r w:rsidR="000E2BCD" w:rsidRPr="00772FC9">
        <w:rPr>
          <w:rFonts w:cs="Times New Roman"/>
          <w:b/>
          <w:iCs/>
          <w:sz w:val="32"/>
          <w:szCs w:val="32"/>
        </w:rPr>
        <w:tab/>
      </w:r>
      <w:r w:rsidRPr="00772FC9">
        <w:rPr>
          <w:rFonts w:cs="Times New Roman"/>
          <w:b/>
          <w:iCs/>
          <w:sz w:val="32"/>
          <w:szCs w:val="32"/>
        </w:rPr>
        <w:t>Smoke-Free Workplace</w:t>
      </w:r>
    </w:p>
    <w:p w14:paraId="0ADA88BB" w14:textId="77777777" w:rsidR="00E2566C" w:rsidRPr="00E44827" w:rsidRDefault="00E2566C" w:rsidP="00E2566C">
      <w:pPr>
        <w:keepNext/>
        <w:keepLines/>
        <w:spacing w:line="240" w:lineRule="auto"/>
        <w:ind w:firstLine="0"/>
        <w:jc w:val="both"/>
        <w:rPr>
          <w:rFonts w:cs="Times New Roman"/>
          <w:szCs w:val="24"/>
        </w:rPr>
      </w:pPr>
    </w:p>
    <w:p w14:paraId="7CBC1FC2" w14:textId="3624BF69" w:rsidR="00E2566C" w:rsidRPr="00E44827" w:rsidRDefault="00E2566C" w:rsidP="00E2566C">
      <w:pPr>
        <w:spacing w:line="240" w:lineRule="auto"/>
        <w:ind w:firstLine="0"/>
        <w:jc w:val="both"/>
        <w:rPr>
          <w:rFonts w:cs="Times New Roman"/>
          <w:szCs w:val="24"/>
        </w:rPr>
      </w:pPr>
      <w:r w:rsidRPr="00E44827">
        <w:rPr>
          <w:rFonts w:cs="Times New Roman"/>
          <w:szCs w:val="24"/>
        </w:rPr>
        <w:t xml:space="preserve">In accordance with Ohio Revised Code Chapter 3794, </w:t>
      </w:r>
      <w:r w:rsidRPr="00885A83">
        <w:rPr>
          <w:rFonts w:cs="Times New Roman"/>
          <w:szCs w:val="24"/>
          <w:rPrChange w:id="846" w:author="Michael Hinnenkamp" w:date="2022-10-25T11:42:00Z">
            <w:rPr>
              <w:rFonts w:cs="Times New Roman"/>
              <w:szCs w:val="24"/>
              <w:highlight w:val="yellow"/>
            </w:rPr>
          </w:rPrChange>
        </w:rPr>
        <w:t xml:space="preserve">smoking </w:t>
      </w:r>
      <w:r w:rsidR="00451528" w:rsidRPr="00885A83">
        <w:rPr>
          <w:rFonts w:cs="Times New Roman"/>
          <w:szCs w:val="24"/>
          <w:rPrChange w:id="847" w:author="Michael Hinnenkamp" w:date="2022-10-25T11:42:00Z">
            <w:rPr>
              <w:rFonts w:cs="Times New Roman"/>
              <w:szCs w:val="24"/>
              <w:highlight w:val="yellow"/>
            </w:rPr>
          </w:rPrChange>
        </w:rPr>
        <w:t>and use of smokeless tobacco productions (vaping)</w:t>
      </w:r>
      <w:r w:rsidR="00451528" w:rsidRPr="00885A83">
        <w:rPr>
          <w:rFonts w:cs="Times New Roman"/>
          <w:szCs w:val="24"/>
        </w:rPr>
        <w:t xml:space="preserve"> </w:t>
      </w:r>
      <w:r w:rsidRPr="00885A83">
        <w:rPr>
          <w:rFonts w:cs="Times New Roman"/>
          <w:szCs w:val="24"/>
        </w:rPr>
        <w:t>is prohibited in any Village-owned equipmen</w:t>
      </w:r>
      <w:r w:rsidRPr="00E44827">
        <w:rPr>
          <w:rFonts w:cs="Times New Roman"/>
          <w:szCs w:val="24"/>
        </w:rPr>
        <w:t>t or vehicle, in any Village-owned facility and within 30 feet of any entrance or exit to any Village building. Smoking, as defined by Ohio Revised Code §3794.01(A), and as used in this section, means inhaling, exhaling, burning or carrying any lighted cigar, cigarette, pipe or other lighted smoking device for burning tobacco or any other plant.</w:t>
      </w:r>
    </w:p>
    <w:p w14:paraId="581B4DA9" w14:textId="77777777" w:rsidR="00E2566C" w:rsidRPr="00E44827" w:rsidRDefault="00E2566C" w:rsidP="00E2566C">
      <w:pPr>
        <w:spacing w:line="240" w:lineRule="auto"/>
        <w:ind w:firstLine="0"/>
        <w:jc w:val="both"/>
        <w:rPr>
          <w:rFonts w:cs="Times New Roman"/>
          <w:szCs w:val="24"/>
        </w:rPr>
      </w:pPr>
    </w:p>
    <w:p w14:paraId="4F2A524D" w14:textId="77777777" w:rsidR="00E2566C" w:rsidRPr="00E44827" w:rsidRDefault="00E2566C" w:rsidP="00E2566C">
      <w:pPr>
        <w:spacing w:line="240" w:lineRule="auto"/>
        <w:ind w:firstLine="0"/>
        <w:jc w:val="both"/>
        <w:rPr>
          <w:rFonts w:cs="Times New Roman"/>
          <w:szCs w:val="24"/>
        </w:rPr>
      </w:pPr>
      <w:r w:rsidRPr="00E44827">
        <w:rPr>
          <w:rFonts w:cs="Times New Roman"/>
          <w:szCs w:val="24"/>
        </w:rPr>
        <w:t xml:space="preserve">Compliance with the smoke-free policy and all other provisions of this policy is mandatory for all employees and persons visiting public buildings. </w:t>
      </w:r>
    </w:p>
    <w:p w14:paraId="10A71864" w14:textId="77777777" w:rsidR="00AC345A" w:rsidRDefault="00AC345A" w:rsidP="00E2566C">
      <w:pPr>
        <w:keepNext/>
        <w:keepLines/>
        <w:spacing w:line="240" w:lineRule="auto"/>
        <w:ind w:firstLine="0"/>
        <w:jc w:val="both"/>
        <w:rPr>
          <w:rFonts w:cs="Times New Roman"/>
          <w:b/>
          <w:iCs/>
          <w:sz w:val="28"/>
          <w:szCs w:val="28"/>
        </w:rPr>
      </w:pPr>
    </w:p>
    <w:p w14:paraId="682C379F" w14:textId="3C35D605" w:rsidR="00E2566C" w:rsidRPr="00772FC9" w:rsidRDefault="00E2566C" w:rsidP="00772FC9">
      <w:pPr>
        <w:keepNext/>
        <w:keepLines/>
        <w:spacing w:line="240" w:lineRule="auto"/>
        <w:ind w:firstLine="0"/>
        <w:jc w:val="both"/>
        <w:rPr>
          <w:rFonts w:cs="Times New Roman"/>
          <w:b/>
          <w:iCs/>
          <w:sz w:val="32"/>
          <w:szCs w:val="32"/>
        </w:rPr>
      </w:pPr>
      <w:r w:rsidRPr="00772FC9">
        <w:rPr>
          <w:rFonts w:cs="Times New Roman"/>
          <w:b/>
          <w:iCs/>
          <w:sz w:val="32"/>
          <w:szCs w:val="32"/>
        </w:rPr>
        <w:t>5.</w:t>
      </w:r>
      <w:r w:rsidR="000E2BCD" w:rsidRPr="00772FC9">
        <w:rPr>
          <w:rFonts w:cs="Times New Roman"/>
          <w:b/>
          <w:iCs/>
          <w:sz w:val="32"/>
          <w:szCs w:val="32"/>
        </w:rPr>
        <w:t>9</w:t>
      </w:r>
      <w:r w:rsidR="000E2BCD" w:rsidRPr="00772FC9">
        <w:rPr>
          <w:rFonts w:cs="Times New Roman"/>
          <w:b/>
          <w:iCs/>
          <w:sz w:val="32"/>
          <w:szCs w:val="32"/>
        </w:rPr>
        <w:tab/>
      </w:r>
      <w:r w:rsidRPr="00772FC9">
        <w:rPr>
          <w:rFonts w:cs="Times New Roman"/>
          <w:b/>
          <w:iCs/>
          <w:sz w:val="32"/>
          <w:szCs w:val="32"/>
        </w:rPr>
        <w:t xml:space="preserve">Personal Appearance </w:t>
      </w:r>
    </w:p>
    <w:p w14:paraId="035EB6EB" w14:textId="77777777" w:rsidR="00E2566C" w:rsidRPr="00E44827" w:rsidRDefault="00E2566C" w:rsidP="00772FC9">
      <w:pPr>
        <w:keepNext/>
        <w:keepLines/>
        <w:spacing w:line="240" w:lineRule="auto"/>
        <w:ind w:firstLine="0"/>
        <w:jc w:val="both"/>
        <w:rPr>
          <w:rFonts w:ascii="Century Gothic" w:hAnsi="Century Gothic"/>
        </w:rPr>
      </w:pPr>
    </w:p>
    <w:p w14:paraId="639BF4EA" w14:textId="4BBD59EF" w:rsidR="00E2566C" w:rsidRPr="00E44827" w:rsidRDefault="00E2566C" w:rsidP="00772FC9">
      <w:pPr>
        <w:pStyle w:val="BodyText"/>
        <w:keepNext/>
        <w:keepLines/>
        <w:spacing w:before="6" w:after="6"/>
        <w:rPr>
          <w:rFonts w:ascii="Times New Roman" w:hAnsi="Times New Roman"/>
        </w:rPr>
      </w:pPr>
      <w:r w:rsidRPr="00E44827">
        <w:rPr>
          <w:rFonts w:ascii="Times New Roman" w:hAnsi="Times New Roman"/>
        </w:rPr>
        <w:t xml:space="preserve">All employees are required to have a neat and professional appearance that reflects well upon the Village.  Clothes should be neat, clean and appropriate to the type of work as well as </w:t>
      </w:r>
      <w:r w:rsidR="000E2BCD">
        <w:rPr>
          <w:rFonts w:ascii="Times New Roman" w:hAnsi="Times New Roman"/>
        </w:rPr>
        <w:t xml:space="preserve">the </w:t>
      </w:r>
      <w:r w:rsidRPr="00E44827">
        <w:rPr>
          <w:rFonts w:ascii="Times New Roman" w:hAnsi="Times New Roman"/>
        </w:rPr>
        <w:t>location</w:t>
      </w:r>
      <w:r w:rsidR="000E2BCD">
        <w:rPr>
          <w:rFonts w:ascii="Times New Roman" w:hAnsi="Times New Roman"/>
        </w:rPr>
        <w:t xml:space="preserve"> of the work</w:t>
      </w:r>
      <w:r w:rsidRPr="00E44827">
        <w:rPr>
          <w:rFonts w:ascii="Times New Roman" w:hAnsi="Times New Roman"/>
        </w:rPr>
        <w:t>.  It is expected that employees will use good judgment in making work-appropriate clothing choices.</w:t>
      </w:r>
    </w:p>
    <w:p w14:paraId="710FA0E7" w14:textId="77777777" w:rsidR="00E2566C" w:rsidRPr="00E44827" w:rsidRDefault="00E2566C">
      <w:pPr>
        <w:pStyle w:val="BodyText"/>
        <w:spacing w:before="6" w:after="6"/>
      </w:pPr>
    </w:p>
    <w:p w14:paraId="7F9CAD55" w14:textId="04D68FF8" w:rsidR="00E2566C" w:rsidRPr="00E44827" w:rsidRDefault="00E2566C">
      <w:pPr>
        <w:pStyle w:val="BodyText"/>
        <w:spacing w:before="6" w:after="6"/>
        <w:rPr>
          <w:rFonts w:ascii="Times New Roman" w:hAnsi="Times New Roman"/>
        </w:rPr>
      </w:pPr>
      <w:r w:rsidRPr="00E44827">
        <w:rPr>
          <w:rFonts w:ascii="Times New Roman" w:hAnsi="Times New Roman"/>
        </w:rPr>
        <w:t xml:space="preserve">Departments may require </w:t>
      </w:r>
      <w:r w:rsidR="000E2BCD">
        <w:rPr>
          <w:rFonts w:ascii="Times New Roman" w:hAnsi="Times New Roman"/>
        </w:rPr>
        <w:t>a</w:t>
      </w:r>
      <w:r w:rsidRPr="00E44827">
        <w:rPr>
          <w:rFonts w:ascii="Times New Roman" w:hAnsi="Times New Roman"/>
        </w:rPr>
        <w:t xml:space="preserve"> Village</w:t>
      </w:r>
      <w:r w:rsidR="000E2BCD">
        <w:rPr>
          <w:rFonts w:ascii="Times New Roman" w:hAnsi="Times New Roman"/>
        </w:rPr>
        <w:t>-</w:t>
      </w:r>
      <w:r w:rsidRPr="00E44827">
        <w:rPr>
          <w:rFonts w:ascii="Times New Roman" w:hAnsi="Times New Roman"/>
        </w:rPr>
        <w:t>issued uniform be worn as their standard to insure consistency and public identification.  All employees issued uniforms by the Village are required to wear the uniforms while on duty.</w:t>
      </w:r>
    </w:p>
    <w:p w14:paraId="1D29B0C0" w14:textId="77777777" w:rsidR="007A1782" w:rsidRDefault="007A1782" w:rsidP="00772FC9">
      <w:pPr>
        <w:spacing w:before="6" w:after="6" w:line="240" w:lineRule="auto"/>
        <w:ind w:firstLine="0"/>
        <w:jc w:val="both"/>
        <w:rPr>
          <w:rFonts w:cs="Times New Roman"/>
          <w:b/>
          <w:iCs/>
          <w:sz w:val="28"/>
          <w:szCs w:val="28"/>
        </w:rPr>
      </w:pPr>
    </w:p>
    <w:p w14:paraId="36C9EEA7" w14:textId="49873228" w:rsidR="00E2566C" w:rsidRPr="00772FC9" w:rsidRDefault="00E2566C" w:rsidP="007A1782">
      <w:pPr>
        <w:spacing w:before="6" w:after="6" w:line="240" w:lineRule="auto"/>
        <w:ind w:firstLine="0"/>
        <w:jc w:val="both"/>
        <w:rPr>
          <w:rFonts w:cs="Times New Roman"/>
          <w:b/>
          <w:iCs/>
          <w:sz w:val="32"/>
          <w:szCs w:val="32"/>
        </w:rPr>
      </w:pPr>
      <w:r w:rsidRPr="00772FC9">
        <w:rPr>
          <w:rFonts w:cs="Times New Roman"/>
          <w:b/>
          <w:iCs/>
          <w:sz w:val="32"/>
          <w:szCs w:val="32"/>
        </w:rPr>
        <w:t>5.1</w:t>
      </w:r>
      <w:r w:rsidR="007A1782" w:rsidRPr="00772FC9">
        <w:rPr>
          <w:rFonts w:cs="Times New Roman"/>
          <w:b/>
          <w:iCs/>
          <w:sz w:val="32"/>
          <w:szCs w:val="32"/>
        </w:rPr>
        <w:t>0</w:t>
      </w:r>
      <w:r w:rsidR="007A1782" w:rsidRPr="00772FC9">
        <w:rPr>
          <w:rFonts w:cs="Times New Roman"/>
          <w:b/>
          <w:iCs/>
          <w:sz w:val="32"/>
          <w:szCs w:val="32"/>
        </w:rPr>
        <w:tab/>
      </w:r>
      <w:r w:rsidRPr="00772FC9">
        <w:rPr>
          <w:rFonts w:cs="Times New Roman"/>
          <w:b/>
          <w:iCs/>
          <w:sz w:val="32"/>
          <w:szCs w:val="32"/>
        </w:rPr>
        <w:t>Credit Account Policy</w:t>
      </w:r>
    </w:p>
    <w:p w14:paraId="5F4E6CEB" w14:textId="77777777" w:rsidR="007A1782" w:rsidRPr="00E44827" w:rsidRDefault="007A1782" w:rsidP="00772FC9">
      <w:pPr>
        <w:spacing w:before="6" w:after="6" w:line="240" w:lineRule="auto"/>
        <w:ind w:firstLine="0"/>
        <w:jc w:val="both"/>
        <w:rPr>
          <w:rFonts w:cs="Times New Roman"/>
          <w:iCs/>
          <w:sz w:val="28"/>
          <w:szCs w:val="28"/>
        </w:rPr>
      </w:pPr>
    </w:p>
    <w:p w14:paraId="7BD5468B" w14:textId="1D820321" w:rsidR="00E2566C" w:rsidRPr="00E44827" w:rsidRDefault="00E2566C" w:rsidP="00772FC9">
      <w:pPr>
        <w:pStyle w:val="PlainText"/>
        <w:spacing w:before="6" w:after="6"/>
        <w:jc w:val="both"/>
        <w:rPr>
          <w:rFonts w:ascii="Times New Roman" w:hAnsi="Times New Roman"/>
          <w:sz w:val="24"/>
        </w:rPr>
      </w:pPr>
      <w:r w:rsidRPr="00E44827">
        <w:rPr>
          <w:rFonts w:ascii="Times New Roman" w:hAnsi="Times New Roman"/>
          <w:sz w:val="24"/>
        </w:rPr>
        <w:t xml:space="preserve">The Village Administrator </w:t>
      </w:r>
      <w:r w:rsidRPr="00772FC9">
        <w:rPr>
          <w:rFonts w:ascii="Times New Roman" w:hAnsi="Times New Roman"/>
          <w:sz w:val="24"/>
        </w:rPr>
        <w:t xml:space="preserve">and </w:t>
      </w:r>
      <w:r w:rsidR="007A1782">
        <w:rPr>
          <w:rFonts w:ascii="Times New Roman" w:hAnsi="Times New Roman"/>
          <w:sz w:val="24"/>
        </w:rPr>
        <w:t>Chief of Police</w:t>
      </w:r>
      <w:r w:rsidRPr="00311C5B">
        <w:rPr>
          <w:rFonts w:ascii="Times New Roman" w:hAnsi="Times New Roman"/>
          <w:sz w:val="24"/>
        </w:rPr>
        <w:t>, as applicable</w:t>
      </w:r>
      <w:r w:rsidR="007A1782">
        <w:rPr>
          <w:rFonts w:ascii="Times New Roman" w:hAnsi="Times New Roman"/>
          <w:sz w:val="24"/>
        </w:rPr>
        <w:t xml:space="preserve">, </w:t>
      </w:r>
      <w:r w:rsidRPr="007A1782">
        <w:rPr>
          <w:rFonts w:ascii="Times New Roman" w:hAnsi="Times New Roman"/>
          <w:sz w:val="24"/>
        </w:rPr>
        <w:t xml:space="preserve">shall identify those employees whose day-to-day responsibilities require access to a Village credit card.  In addition, the </w:t>
      </w:r>
      <w:r w:rsidRPr="00772FC9">
        <w:rPr>
          <w:rFonts w:ascii="Times New Roman" w:hAnsi="Times New Roman"/>
          <w:sz w:val="24"/>
        </w:rPr>
        <w:t xml:space="preserve">Village Administrator and </w:t>
      </w:r>
      <w:r w:rsidR="007A1782">
        <w:rPr>
          <w:rFonts w:ascii="Times New Roman" w:hAnsi="Times New Roman"/>
          <w:sz w:val="24"/>
        </w:rPr>
        <w:t>Chief of Police</w:t>
      </w:r>
      <w:r w:rsidRPr="00311C5B">
        <w:rPr>
          <w:rFonts w:ascii="Times New Roman" w:hAnsi="Times New Roman"/>
          <w:sz w:val="24"/>
        </w:rPr>
        <w:t>, as applicable</w:t>
      </w:r>
      <w:r w:rsidR="007A1782">
        <w:rPr>
          <w:rFonts w:ascii="Times New Roman" w:hAnsi="Times New Roman"/>
          <w:sz w:val="24"/>
        </w:rPr>
        <w:t>,</w:t>
      </w:r>
      <w:r w:rsidRPr="00772FC9">
        <w:rPr>
          <w:rFonts w:ascii="Times New Roman" w:hAnsi="Times New Roman"/>
          <w:sz w:val="24"/>
        </w:rPr>
        <w:t xml:space="preserve"> shall determine the </w:t>
      </w:r>
      <w:r w:rsidRPr="007A1782">
        <w:rPr>
          <w:rFonts w:ascii="Times New Roman" w:hAnsi="Times New Roman"/>
          <w:sz w:val="24"/>
        </w:rPr>
        <w:t>appropriate credit limit for those individuals. Before receiving a Village credit card, authorized employees must complete an Employee Credit Account Agreement form, a sample of which is</w:t>
      </w:r>
      <w:r w:rsidRPr="00E44827">
        <w:rPr>
          <w:rFonts w:ascii="Times New Roman" w:hAnsi="Times New Roman"/>
          <w:sz w:val="24"/>
        </w:rPr>
        <w:t xml:space="preserve"> provided in the Appendix. </w:t>
      </w:r>
      <w:r w:rsidRPr="00E44827">
        <w:rPr>
          <w:rFonts w:ascii="Times New Roman" w:hAnsi="Times New Roman"/>
          <w:sz w:val="24"/>
        </w:rPr>
        <w:tab/>
      </w:r>
      <w:r w:rsidRPr="00E44827">
        <w:rPr>
          <w:rFonts w:ascii="Times New Roman" w:hAnsi="Times New Roman"/>
          <w:sz w:val="24"/>
        </w:rPr>
        <w:br/>
      </w:r>
    </w:p>
    <w:p w14:paraId="40004672" w14:textId="75D5CD89" w:rsidR="00E2566C" w:rsidRPr="00E44827" w:rsidRDefault="00E2566C">
      <w:pPr>
        <w:pStyle w:val="PlainText"/>
        <w:spacing w:before="6" w:after="6"/>
        <w:jc w:val="both"/>
        <w:rPr>
          <w:rFonts w:ascii="Times New Roman" w:hAnsi="Times New Roman"/>
          <w:sz w:val="24"/>
        </w:rPr>
      </w:pPr>
      <w:r w:rsidRPr="00E44827">
        <w:rPr>
          <w:rFonts w:ascii="Times New Roman" w:hAnsi="Times New Roman"/>
          <w:sz w:val="24"/>
        </w:rPr>
        <w:lastRenderedPageBreak/>
        <w:t>The Village credit card is issued solely for the purpose of conducting Village business and is not to be used for any personal expenses.  Personal and/or unauthorized usage of the Village credit card shall be immediate grounds for revocation of the credit card, and the employee may be subject to discipline,</w:t>
      </w:r>
      <w:r w:rsidR="007A1782">
        <w:rPr>
          <w:rFonts w:ascii="Times New Roman" w:hAnsi="Times New Roman"/>
          <w:sz w:val="24"/>
        </w:rPr>
        <w:t xml:space="preserve"> up to and including </w:t>
      </w:r>
      <w:r w:rsidRPr="00E44827">
        <w:rPr>
          <w:rFonts w:ascii="Times New Roman" w:hAnsi="Times New Roman"/>
          <w:sz w:val="24"/>
        </w:rPr>
        <w:t xml:space="preserve">termination.  </w:t>
      </w:r>
      <w:r w:rsidR="007A1782">
        <w:rPr>
          <w:rFonts w:ascii="Times New Roman" w:hAnsi="Times New Roman"/>
          <w:sz w:val="24"/>
        </w:rPr>
        <w:t xml:space="preserve">Inadvertent personal use of the Village credit card must be reported to the employee’s supervisor immediately.  </w:t>
      </w:r>
      <w:r w:rsidRPr="00E44827">
        <w:rPr>
          <w:rFonts w:ascii="Times New Roman" w:hAnsi="Times New Roman"/>
          <w:sz w:val="24"/>
        </w:rPr>
        <w:t>Reimbursement to the Village for any outstanding unauthorized charges may be recovered through payroll deduction</w:t>
      </w:r>
      <w:r w:rsidR="007A1782">
        <w:rPr>
          <w:rFonts w:ascii="Times New Roman" w:hAnsi="Times New Roman"/>
          <w:sz w:val="24"/>
        </w:rPr>
        <w:t>; however</w:t>
      </w:r>
      <w:r w:rsidR="007D2722">
        <w:rPr>
          <w:rFonts w:ascii="Times New Roman" w:hAnsi="Times New Roman"/>
          <w:sz w:val="24"/>
        </w:rPr>
        <w:t>,</w:t>
      </w:r>
      <w:r w:rsidR="007A1782">
        <w:rPr>
          <w:rFonts w:ascii="Times New Roman" w:hAnsi="Times New Roman"/>
          <w:sz w:val="24"/>
        </w:rPr>
        <w:t xml:space="preserve"> these deductions shall not result in the employee receiving less than minimum wage in any given pay period</w:t>
      </w:r>
      <w:r w:rsidRPr="00E44827">
        <w:rPr>
          <w:rFonts w:ascii="Times New Roman" w:hAnsi="Times New Roman"/>
          <w:sz w:val="24"/>
        </w:rPr>
        <w:t>.</w:t>
      </w:r>
    </w:p>
    <w:p w14:paraId="659B584E" w14:textId="77777777" w:rsidR="00E2566C" w:rsidRPr="00E44827" w:rsidRDefault="00E2566C">
      <w:pPr>
        <w:pStyle w:val="PlainText"/>
        <w:spacing w:before="6" w:after="6"/>
        <w:ind w:left="720" w:hanging="360"/>
        <w:jc w:val="both"/>
        <w:rPr>
          <w:rFonts w:ascii="Times New Roman" w:hAnsi="Times New Roman"/>
          <w:sz w:val="24"/>
        </w:rPr>
      </w:pPr>
    </w:p>
    <w:p w14:paraId="1397A0D3" w14:textId="7B5A7079" w:rsidR="00E2566C" w:rsidRDefault="00E2566C" w:rsidP="007A1782">
      <w:pPr>
        <w:pStyle w:val="PlainText"/>
        <w:spacing w:before="6" w:after="6"/>
        <w:jc w:val="both"/>
        <w:rPr>
          <w:rFonts w:ascii="Times New Roman" w:hAnsi="Times New Roman"/>
          <w:sz w:val="24"/>
        </w:rPr>
      </w:pPr>
      <w:r w:rsidRPr="00E44827">
        <w:rPr>
          <w:rFonts w:ascii="Times New Roman" w:hAnsi="Times New Roman"/>
          <w:sz w:val="24"/>
        </w:rPr>
        <w:t>The Village recognizes that the credit card provides convenience to employees in acquiring goods and services for the Village; however, whenever a vendor will accept a Village purchase order, a purchase order should be used in lieu of the Village credit card.</w:t>
      </w:r>
    </w:p>
    <w:p w14:paraId="5799BA7B" w14:textId="77777777" w:rsidR="007D2722" w:rsidRPr="00E44827" w:rsidRDefault="007D2722" w:rsidP="00772FC9">
      <w:pPr>
        <w:pStyle w:val="PlainText"/>
        <w:spacing w:before="6" w:after="6"/>
        <w:jc w:val="both"/>
        <w:rPr>
          <w:rFonts w:ascii="Times New Roman" w:hAnsi="Times New Roman"/>
          <w:sz w:val="24"/>
        </w:rPr>
      </w:pPr>
    </w:p>
    <w:p w14:paraId="41F7287D" w14:textId="263B065E" w:rsidR="00E2566C" w:rsidRPr="00772FC9" w:rsidRDefault="00E2566C" w:rsidP="00E2566C">
      <w:pPr>
        <w:pStyle w:val="PlainText"/>
        <w:spacing w:before="6" w:after="6"/>
        <w:jc w:val="both"/>
        <w:rPr>
          <w:rFonts w:ascii="Times New Roman" w:hAnsi="Times New Roman"/>
          <w:sz w:val="24"/>
        </w:rPr>
      </w:pPr>
      <w:r w:rsidRPr="00B831DB">
        <w:rPr>
          <w:rFonts w:ascii="Times New Roman" w:hAnsi="Times New Roman"/>
          <w:sz w:val="24"/>
        </w:rPr>
        <w:t xml:space="preserve">In the rare event an employee misplaces or loses a receipt, a Missing Receipt Form, a sample of which is provided in the Appendix, must be fully completed and submitted. This form must be signed by the employee </w:t>
      </w:r>
      <w:r w:rsidRPr="00772FC9">
        <w:rPr>
          <w:rFonts w:ascii="Times New Roman" w:hAnsi="Times New Roman"/>
          <w:sz w:val="24"/>
        </w:rPr>
        <w:t xml:space="preserve">and by the Village Administrator or </w:t>
      </w:r>
      <w:r w:rsidR="007D2722">
        <w:rPr>
          <w:rFonts w:ascii="Times New Roman" w:hAnsi="Times New Roman"/>
          <w:sz w:val="24"/>
        </w:rPr>
        <w:t xml:space="preserve">Chief of </w:t>
      </w:r>
      <w:r w:rsidRPr="00772FC9">
        <w:rPr>
          <w:rFonts w:ascii="Times New Roman" w:hAnsi="Times New Roman"/>
          <w:sz w:val="24"/>
        </w:rPr>
        <w:t>Polic</w:t>
      </w:r>
      <w:r w:rsidR="007D2722">
        <w:rPr>
          <w:rFonts w:ascii="Times New Roman" w:hAnsi="Times New Roman"/>
          <w:sz w:val="24"/>
        </w:rPr>
        <w:t>e</w:t>
      </w:r>
      <w:r w:rsidRPr="00311C5B">
        <w:rPr>
          <w:rFonts w:ascii="Times New Roman" w:hAnsi="Times New Roman"/>
          <w:sz w:val="24"/>
        </w:rPr>
        <w:t>, as applicable</w:t>
      </w:r>
      <w:r w:rsidR="00B831DB">
        <w:rPr>
          <w:rFonts w:ascii="Times New Roman" w:hAnsi="Times New Roman"/>
          <w:sz w:val="24"/>
        </w:rPr>
        <w:t>.</w:t>
      </w:r>
    </w:p>
    <w:p w14:paraId="41D91169" w14:textId="77777777" w:rsidR="00E2566C" w:rsidRPr="00E44827" w:rsidRDefault="00E2566C" w:rsidP="00E2566C">
      <w:pPr>
        <w:pStyle w:val="PlainText"/>
        <w:spacing w:before="6" w:after="6"/>
        <w:ind w:left="720" w:hanging="360"/>
        <w:jc w:val="both"/>
        <w:rPr>
          <w:rFonts w:ascii="Times New Roman" w:hAnsi="Times New Roman"/>
          <w:sz w:val="24"/>
        </w:rPr>
      </w:pPr>
    </w:p>
    <w:p w14:paraId="3F7DC65B" w14:textId="0477CD61" w:rsidR="00E2566C" w:rsidRPr="00E44827" w:rsidRDefault="00E2566C" w:rsidP="00E2566C">
      <w:pPr>
        <w:pStyle w:val="PlainText"/>
        <w:spacing w:before="6" w:after="6"/>
        <w:jc w:val="both"/>
        <w:rPr>
          <w:rFonts w:ascii="Times New Roman" w:hAnsi="Times New Roman"/>
          <w:sz w:val="24"/>
        </w:rPr>
      </w:pPr>
      <w:r w:rsidRPr="00E44827">
        <w:rPr>
          <w:rFonts w:ascii="Times New Roman" w:hAnsi="Times New Roman"/>
          <w:sz w:val="24"/>
        </w:rPr>
        <w:t>Employees must surrender all Village credit card</w:t>
      </w:r>
      <w:r w:rsidR="0038781A">
        <w:rPr>
          <w:rFonts w:ascii="Times New Roman" w:hAnsi="Times New Roman"/>
          <w:sz w:val="24"/>
        </w:rPr>
        <w:t>s assigned to them</w:t>
      </w:r>
      <w:r w:rsidRPr="00E44827">
        <w:rPr>
          <w:rFonts w:ascii="Times New Roman" w:hAnsi="Times New Roman"/>
          <w:sz w:val="24"/>
        </w:rPr>
        <w:t xml:space="preserve"> upon their separation </w:t>
      </w:r>
      <w:r w:rsidR="0038781A">
        <w:rPr>
          <w:rFonts w:ascii="Times New Roman" w:hAnsi="Times New Roman"/>
          <w:sz w:val="24"/>
        </w:rPr>
        <w:t xml:space="preserve">from </w:t>
      </w:r>
      <w:r w:rsidRPr="00E44827">
        <w:rPr>
          <w:rFonts w:ascii="Times New Roman" w:hAnsi="Times New Roman"/>
          <w:sz w:val="24"/>
        </w:rPr>
        <w:t>employment or when requested by their department head. In the event the card is lost or stolen, the cardholder must notify their department head as soon reasonably possible and assist the Clerk</w:t>
      </w:r>
      <w:r w:rsidR="0038781A">
        <w:rPr>
          <w:rFonts w:ascii="Times New Roman" w:hAnsi="Times New Roman"/>
          <w:sz w:val="24"/>
        </w:rPr>
        <w:t>/</w:t>
      </w:r>
      <w:r w:rsidRPr="00E44827">
        <w:rPr>
          <w:rFonts w:ascii="Times New Roman" w:hAnsi="Times New Roman"/>
          <w:sz w:val="24"/>
        </w:rPr>
        <w:t xml:space="preserve"> Treasurer in identifying and resolving any charges made to the account.</w:t>
      </w:r>
    </w:p>
    <w:p w14:paraId="572F6966" w14:textId="77777777" w:rsidR="00E2566C" w:rsidRPr="00E44827" w:rsidRDefault="00E2566C" w:rsidP="00E2566C">
      <w:pPr>
        <w:pStyle w:val="PlainText"/>
        <w:spacing w:before="6" w:after="6"/>
        <w:jc w:val="both"/>
        <w:rPr>
          <w:rFonts w:ascii="Times New Roman" w:hAnsi="Times New Roman"/>
          <w:sz w:val="24"/>
        </w:rPr>
      </w:pPr>
    </w:p>
    <w:p w14:paraId="50EB4DD0" w14:textId="680D2BC0" w:rsidR="00E2566C" w:rsidRPr="00772FC9" w:rsidRDefault="00E2566C" w:rsidP="00E2566C">
      <w:pPr>
        <w:pStyle w:val="PlainText"/>
        <w:keepNext/>
        <w:keepLines/>
        <w:jc w:val="both"/>
        <w:rPr>
          <w:rFonts w:ascii="Times New Roman" w:hAnsi="Times New Roman"/>
          <w:b/>
          <w:bCs/>
          <w:iCs/>
          <w:sz w:val="32"/>
          <w:szCs w:val="32"/>
        </w:rPr>
      </w:pPr>
      <w:r w:rsidRPr="00772FC9">
        <w:rPr>
          <w:rFonts w:ascii="Times New Roman" w:hAnsi="Times New Roman"/>
          <w:b/>
          <w:iCs/>
          <w:sz w:val="32"/>
          <w:szCs w:val="32"/>
        </w:rPr>
        <w:t>5.1</w:t>
      </w:r>
      <w:r w:rsidR="008617F9" w:rsidRPr="00772FC9">
        <w:rPr>
          <w:rFonts w:ascii="Times New Roman" w:hAnsi="Times New Roman"/>
          <w:b/>
          <w:iCs/>
          <w:sz w:val="32"/>
          <w:szCs w:val="32"/>
        </w:rPr>
        <w:t>1</w:t>
      </w:r>
      <w:r w:rsidR="008617F9" w:rsidRPr="00772FC9">
        <w:rPr>
          <w:rFonts w:ascii="Times New Roman" w:hAnsi="Times New Roman"/>
          <w:b/>
          <w:iCs/>
          <w:sz w:val="32"/>
          <w:szCs w:val="32"/>
        </w:rPr>
        <w:tab/>
      </w:r>
      <w:r w:rsidRPr="00772FC9">
        <w:rPr>
          <w:rFonts w:ascii="Times New Roman" w:hAnsi="Times New Roman"/>
          <w:b/>
          <w:bCs/>
          <w:iCs/>
          <w:sz w:val="32"/>
          <w:szCs w:val="32"/>
        </w:rPr>
        <w:t>Wearing/Carrying Employee Identification</w:t>
      </w:r>
    </w:p>
    <w:p w14:paraId="6E1503A5" w14:textId="77777777" w:rsidR="00E2566C" w:rsidRPr="00E44827" w:rsidRDefault="00E2566C" w:rsidP="00E2566C">
      <w:pPr>
        <w:pStyle w:val="PlainText"/>
        <w:keepNext/>
        <w:keepLines/>
        <w:rPr>
          <w:rFonts w:ascii="Times New Roman" w:hAnsi="Times New Roman"/>
          <w:iCs/>
          <w:sz w:val="24"/>
          <w:szCs w:val="24"/>
        </w:rPr>
      </w:pPr>
    </w:p>
    <w:p w14:paraId="36F71C98" w14:textId="48FC7A29" w:rsidR="00885A83" w:rsidRPr="00E44827" w:rsidRDefault="00E2566C" w:rsidP="00885A83">
      <w:pPr>
        <w:pStyle w:val="PlainText"/>
        <w:keepNext/>
        <w:keepLines/>
        <w:jc w:val="both"/>
        <w:rPr>
          <w:moveTo w:id="848" w:author="Michael Hinnenkamp" w:date="2022-10-25T11:43:00Z"/>
          <w:rFonts w:ascii="Times New Roman" w:hAnsi="Times New Roman"/>
          <w:sz w:val="24"/>
          <w:szCs w:val="24"/>
        </w:rPr>
      </w:pPr>
      <w:r w:rsidRPr="00E44827">
        <w:rPr>
          <w:rFonts w:ascii="Times New Roman" w:hAnsi="Times New Roman"/>
          <w:sz w:val="24"/>
          <w:szCs w:val="24"/>
        </w:rPr>
        <w:t xml:space="preserve">Employees will receive identification cards based upon the nature of their position with the Village. </w:t>
      </w:r>
      <w:r w:rsidR="00772FC9">
        <w:rPr>
          <w:rFonts w:ascii="Times New Roman" w:hAnsi="Times New Roman"/>
          <w:sz w:val="24"/>
          <w:szCs w:val="24"/>
        </w:rPr>
        <w:t xml:space="preserve"> </w:t>
      </w:r>
      <w:r w:rsidRPr="00E44827">
        <w:rPr>
          <w:rFonts w:ascii="Times New Roman" w:hAnsi="Times New Roman"/>
          <w:sz w:val="24"/>
          <w:szCs w:val="24"/>
        </w:rPr>
        <w:t xml:space="preserve">All employees who are off premises, while acting in an official capacity, must carry their identification card. </w:t>
      </w:r>
      <w:ins w:id="849" w:author="Michael Hinnenkamp" w:date="2022-10-25T11:43:00Z">
        <w:r w:rsidR="00885A83">
          <w:rPr>
            <w:rFonts w:ascii="Times New Roman" w:hAnsi="Times New Roman"/>
            <w:sz w:val="24"/>
            <w:szCs w:val="24"/>
          </w:rPr>
          <w:t xml:space="preserve"> </w:t>
        </w:r>
      </w:ins>
      <w:moveToRangeStart w:id="850" w:author="Michael Hinnenkamp" w:date="2022-10-25T11:43:00Z" w:name="move117590642"/>
      <w:moveTo w:id="851" w:author="Michael Hinnenkamp" w:date="2022-10-25T11:43:00Z">
        <w:r w:rsidR="00885A83" w:rsidRPr="00885A83">
          <w:rPr>
            <w:rFonts w:ascii="Times New Roman" w:hAnsi="Times New Roman"/>
            <w:sz w:val="24"/>
            <w:szCs w:val="24"/>
            <w:rPrChange w:id="852" w:author="Michael Hinnenkamp" w:date="2022-10-25T11:43:00Z">
              <w:rPr>
                <w:rFonts w:ascii="Times New Roman" w:hAnsi="Times New Roman"/>
                <w:sz w:val="24"/>
                <w:szCs w:val="24"/>
                <w:highlight w:val="yellow"/>
              </w:rPr>
            </w:rPrChange>
          </w:rPr>
          <w:t>Police Officers in uniform will wear their badge and name plate as specified.</w:t>
        </w:r>
      </w:moveTo>
    </w:p>
    <w:moveToRangeEnd w:id="850"/>
    <w:p w14:paraId="3739BE0A" w14:textId="4C9B6D9E" w:rsidR="00E2566C" w:rsidRPr="00E44827" w:rsidRDefault="00885A83" w:rsidP="00E2566C">
      <w:pPr>
        <w:pStyle w:val="PlainText"/>
        <w:keepNext/>
        <w:keepLines/>
        <w:jc w:val="both"/>
        <w:rPr>
          <w:rFonts w:ascii="Times New Roman" w:hAnsi="Times New Roman"/>
          <w:sz w:val="24"/>
          <w:szCs w:val="24"/>
        </w:rPr>
      </w:pPr>
      <w:ins w:id="853" w:author="Michael Hinnenkamp" w:date="2022-10-25T11:44:00Z">
        <w:r>
          <w:rPr>
            <w:rFonts w:ascii="Times New Roman" w:hAnsi="Times New Roman"/>
            <w:sz w:val="24"/>
            <w:szCs w:val="24"/>
          </w:rPr>
          <w:t>A</w:t>
        </w:r>
      </w:ins>
      <w:del w:id="854" w:author="Michael Hinnenkamp" w:date="2022-10-25T11:44:00Z">
        <w:r w:rsidR="00E2566C" w:rsidRPr="00E44827" w:rsidDel="00885A83">
          <w:rPr>
            <w:rFonts w:ascii="Times New Roman" w:hAnsi="Times New Roman"/>
            <w:sz w:val="24"/>
            <w:szCs w:val="24"/>
          </w:rPr>
          <w:delText>Also, a</w:delText>
        </w:r>
      </w:del>
      <w:r w:rsidR="00E2566C" w:rsidRPr="00E44827">
        <w:rPr>
          <w:rFonts w:ascii="Times New Roman" w:hAnsi="Times New Roman"/>
          <w:sz w:val="24"/>
          <w:szCs w:val="24"/>
        </w:rPr>
        <w:t xml:space="preserve">n employee acting in an official capacity shall furnish their name to any person requesting it, unless withholding such information is necessary for the performance of </w:t>
      </w:r>
      <w:r w:rsidR="00772FC9">
        <w:rPr>
          <w:rFonts w:ascii="Times New Roman" w:hAnsi="Times New Roman"/>
          <w:sz w:val="24"/>
          <w:szCs w:val="24"/>
        </w:rPr>
        <w:t xml:space="preserve">the employee’s </w:t>
      </w:r>
      <w:r w:rsidR="00E2566C" w:rsidRPr="00E44827">
        <w:rPr>
          <w:rFonts w:ascii="Times New Roman" w:hAnsi="Times New Roman"/>
          <w:sz w:val="24"/>
          <w:szCs w:val="24"/>
        </w:rPr>
        <w:t>duties.</w:t>
      </w:r>
      <w:r w:rsidR="00451528">
        <w:rPr>
          <w:rFonts w:ascii="Times New Roman" w:hAnsi="Times New Roman"/>
          <w:sz w:val="24"/>
          <w:szCs w:val="24"/>
        </w:rPr>
        <w:t xml:space="preserve"> </w:t>
      </w:r>
      <w:moveFromRangeStart w:id="855" w:author="Michael Hinnenkamp" w:date="2022-10-25T11:43:00Z" w:name="move117590642"/>
      <w:moveFrom w:id="856" w:author="Michael Hinnenkamp" w:date="2022-10-25T11:43:00Z">
        <w:r w:rsidR="00451528" w:rsidRPr="00C017E6" w:rsidDel="00885A83">
          <w:rPr>
            <w:rFonts w:ascii="Times New Roman" w:hAnsi="Times New Roman"/>
            <w:sz w:val="24"/>
            <w:szCs w:val="24"/>
            <w:highlight w:val="yellow"/>
          </w:rPr>
          <w:t>Police Officers in uniform will wear their badge and name plate as specified.</w:t>
        </w:r>
      </w:moveFrom>
      <w:moveFromRangeEnd w:id="855"/>
    </w:p>
    <w:p w14:paraId="3D3C4B18" w14:textId="77777777" w:rsidR="00E2566C" w:rsidRPr="00E44827" w:rsidRDefault="00E2566C" w:rsidP="00E2566C">
      <w:pPr>
        <w:pStyle w:val="PlainText"/>
        <w:spacing w:before="6" w:after="6"/>
        <w:jc w:val="both"/>
        <w:rPr>
          <w:rFonts w:ascii="Times New Roman" w:hAnsi="Times New Roman"/>
          <w:sz w:val="24"/>
        </w:rPr>
      </w:pPr>
    </w:p>
    <w:p w14:paraId="6A2E559D" w14:textId="2BF9D598" w:rsidR="00E2566C" w:rsidRPr="00772FC9" w:rsidRDefault="00E2566C" w:rsidP="00E2566C">
      <w:pPr>
        <w:pStyle w:val="Heading3"/>
        <w:ind w:firstLine="0"/>
        <w:rPr>
          <w:rFonts w:ascii="Times New Roman" w:hAnsi="Times New Roman" w:cs="Times New Roman"/>
          <w:b/>
          <w:bCs/>
          <w:color w:val="auto"/>
          <w:sz w:val="32"/>
          <w:szCs w:val="32"/>
        </w:rPr>
      </w:pPr>
      <w:bookmarkStart w:id="857" w:name="_Toc78473962"/>
      <w:r w:rsidRPr="00772FC9">
        <w:rPr>
          <w:rFonts w:ascii="Times New Roman" w:hAnsi="Times New Roman" w:cs="Times New Roman"/>
          <w:b/>
          <w:bCs/>
          <w:color w:val="auto"/>
          <w:sz w:val="32"/>
          <w:szCs w:val="32"/>
        </w:rPr>
        <w:t>5.1</w:t>
      </w:r>
      <w:r w:rsidR="00772FC9">
        <w:rPr>
          <w:rFonts w:ascii="Times New Roman" w:hAnsi="Times New Roman" w:cs="Times New Roman"/>
          <w:b/>
          <w:bCs/>
          <w:color w:val="auto"/>
          <w:sz w:val="32"/>
          <w:szCs w:val="32"/>
        </w:rPr>
        <w:t>2</w:t>
      </w:r>
      <w:r w:rsidRPr="00772FC9">
        <w:rPr>
          <w:rFonts w:ascii="Times New Roman" w:hAnsi="Times New Roman" w:cs="Times New Roman"/>
          <w:b/>
          <w:bCs/>
          <w:color w:val="auto"/>
          <w:sz w:val="32"/>
          <w:szCs w:val="32"/>
        </w:rPr>
        <w:tab/>
        <w:t>Sexual and Unlawful Harassment</w:t>
      </w:r>
      <w:bookmarkEnd w:id="857"/>
    </w:p>
    <w:p w14:paraId="0E9769D0" w14:textId="77777777" w:rsidR="00E2566C" w:rsidRPr="00D74958" w:rsidRDefault="00E2566C" w:rsidP="00772FC9">
      <w:pPr>
        <w:spacing w:line="240" w:lineRule="auto"/>
        <w:ind w:firstLine="0"/>
        <w:jc w:val="both"/>
        <w:rPr>
          <w:rFonts w:cs="Times New Roman"/>
          <w:szCs w:val="24"/>
        </w:rPr>
      </w:pPr>
      <w:r w:rsidRPr="00D74958">
        <w:rPr>
          <w:rFonts w:cs="Times New Roman"/>
          <w:szCs w:val="24"/>
        </w:rPr>
        <w:t xml:space="preserve">The Village expressly prohibits any form of unlawful employee harassment or discrimination based on race, color, creed, ancestry, national origin, citizenship, sex or gender (including pregnancy, childbirth, and pregnancy-related conditions), gender identity or expression (including transgender status), sexual orientation, marital status, religion, age, disability,  genetic information,  service in the military, or any other characteristic protected by applicable federal, state, or local laws and ordinances.  Each employee has the right to work in an environment free of harassment of any sort by co-workers and the general public.  </w:t>
      </w:r>
    </w:p>
    <w:p w14:paraId="61C31B1D" w14:textId="77777777" w:rsidR="00E2566C" w:rsidRPr="00772FC9" w:rsidRDefault="00E2566C" w:rsidP="00772FC9">
      <w:pPr>
        <w:spacing w:line="240" w:lineRule="auto"/>
        <w:jc w:val="both"/>
        <w:rPr>
          <w:rFonts w:cs="Times New Roman"/>
          <w:b/>
          <w:bCs/>
          <w:szCs w:val="24"/>
        </w:rPr>
      </w:pPr>
    </w:p>
    <w:p w14:paraId="14F41D7A" w14:textId="0DB4CEDD" w:rsidR="00E2566C" w:rsidRPr="004C6897" w:rsidRDefault="008034BD" w:rsidP="00772FC9">
      <w:pPr>
        <w:spacing w:line="240" w:lineRule="auto"/>
        <w:ind w:left="360" w:firstLine="0"/>
        <w:jc w:val="both"/>
        <w:rPr>
          <w:rFonts w:cs="Times New Roman"/>
          <w:b/>
          <w:bCs/>
          <w:sz w:val="28"/>
          <w:szCs w:val="28"/>
        </w:rPr>
      </w:pPr>
      <w:r w:rsidRPr="004C6897">
        <w:rPr>
          <w:rFonts w:cs="Times New Roman"/>
          <w:b/>
          <w:bCs/>
          <w:sz w:val="28"/>
          <w:szCs w:val="28"/>
        </w:rPr>
        <w:t>5.12.1</w:t>
      </w:r>
      <w:r w:rsidR="00E2566C" w:rsidRPr="004C6897">
        <w:rPr>
          <w:rFonts w:cs="Times New Roman"/>
          <w:b/>
          <w:bCs/>
          <w:sz w:val="28"/>
          <w:szCs w:val="28"/>
        </w:rPr>
        <w:t xml:space="preserve"> Unlawful </w:t>
      </w:r>
      <w:r w:rsidR="005137F3" w:rsidRPr="004C6897">
        <w:rPr>
          <w:rFonts w:cs="Times New Roman"/>
          <w:b/>
          <w:bCs/>
          <w:sz w:val="28"/>
          <w:szCs w:val="28"/>
        </w:rPr>
        <w:t>H</w:t>
      </w:r>
      <w:r w:rsidR="00E2566C" w:rsidRPr="004C6897">
        <w:rPr>
          <w:rFonts w:cs="Times New Roman"/>
          <w:b/>
          <w:bCs/>
          <w:sz w:val="28"/>
          <w:szCs w:val="28"/>
        </w:rPr>
        <w:t xml:space="preserve">arassment: </w:t>
      </w:r>
    </w:p>
    <w:p w14:paraId="741B810C" w14:textId="77777777" w:rsidR="00E2566C" w:rsidRPr="00D74958" w:rsidRDefault="00E2566C" w:rsidP="00772FC9">
      <w:pPr>
        <w:pStyle w:val="ListParagraph"/>
        <w:spacing w:line="240" w:lineRule="auto"/>
        <w:jc w:val="both"/>
        <w:rPr>
          <w:rFonts w:cs="Times New Roman"/>
          <w:szCs w:val="24"/>
        </w:rPr>
      </w:pPr>
    </w:p>
    <w:p w14:paraId="5E329E3F" w14:textId="77777777" w:rsidR="00E2566C" w:rsidRPr="00BE5098" w:rsidRDefault="00E2566C" w:rsidP="004C6897">
      <w:pPr>
        <w:spacing w:line="240" w:lineRule="auto"/>
        <w:ind w:left="360" w:firstLine="0"/>
        <w:jc w:val="both"/>
        <w:rPr>
          <w:rFonts w:cs="Times New Roman"/>
          <w:szCs w:val="24"/>
        </w:rPr>
      </w:pPr>
      <w:r w:rsidRPr="00BE5098">
        <w:rPr>
          <w:rFonts w:cs="Times New Roman"/>
          <w:szCs w:val="24"/>
        </w:rPr>
        <w:t xml:space="preserve">Unlawful harassment is conduct that has the purpose or effect of creating an intimidating, a hostile, or an offensive work environment; has the purpose or effect of substantially and unreasonably interfering with an individual’s work performance; or otherwise adversely </w:t>
      </w:r>
      <w:r w:rsidRPr="00BE5098">
        <w:rPr>
          <w:rFonts w:cs="Times New Roman"/>
          <w:szCs w:val="24"/>
        </w:rPr>
        <w:lastRenderedPageBreak/>
        <w:t>affects an individual’s employment opportunities because of the individual’s membership in a protected class.</w:t>
      </w:r>
    </w:p>
    <w:p w14:paraId="56EDBE83" w14:textId="77777777" w:rsidR="00E2566C" w:rsidRPr="00D74958" w:rsidRDefault="00E2566C" w:rsidP="00772FC9">
      <w:pPr>
        <w:spacing w:line="240" w:lineRule="auto"/>
        <w:jc w:val="both"/>
        <w:rPr>
          <w:rFonts w:cs="Times New Roman"/>
          <w:szCs w:val="24"/>
        </w:rPr>
      </w:pPr>
    </w:p>
    <w:p w14:paraId="79B28971" w14:textId="77777777" w:rsidR="00E2566C" w:rsidRPr="00D74958" w:rsidRDefault="00E2566C" w:rsidP="004C6897">
      <w:pPr>
        <w:spacing w:line="240" w:lineRule="auto"/>
        <w:ind w:left="360" w:firstLine="0"/>
        <w:jc w:val="both"/>
        <w:rPr>
          <w:rFonts w:cs="Times New Roman"/>
          <w:szCs w:val="24"/>
        </w:rPr>
      </w:pPr>
      <w:r w:rsidRPr="00D74958">
        <w:rPr>
          <w:rFonts w:cs="Times New Roman"/>
          <w:szCs w:val="24"/>
        </w:rPr>
        <w:t>Unlawful harassment includes, but is not limited to, epithets; slurs; jokes; pranks; innuendo; comments; written or graphic material; stereotyping; or other threatening, hostile, or intimidating acts based on race, color, ancestry, national origin, gender, sex, sexual orientation, marital status, religion, age, disability, veteran status, or another characteristic protected by state or federal law.</w:t>
      </w:r>
    </w:p>
    <w:p w14:paraId="514FBCCB" w14:textId="77777777" w:rsidR="00E2566C" w:rsidRPr="00772FC9" w:rsidRDefault="00E2566C" w:rsidP="00772FC9">
      <w:pPr>
        <w:spacing w:line="240" w:lineRule="auto"/>
        <w:jc w:val="both"/>
        <w:rPr>
          <w:rFonts w:cs="Times New Roman"/>
          <w:b/>
          <w:bCs/>
          <w:szCs w:val="24"/>
        </w:rPr>
      </w:pPr>
    </w:p>
    <w:p w14:paraId="7B0AA49D" w14:textId="6C70B6F8" w:rsidR="00E2566C" w:rsidRPr="004C6897" w:rsidRDefault="008034BD" w:rsidP="005137F3">
      <w:pPr>
        <w:spacing w:line="240" w:lineRule="auto"/>
        <w:ind w:firstLine="360"/>
        <w:jc w:val="both"/>
        <w:rPr>
          <w:rFonts w:cs="Times New Roman"/>
          <w:b/>
          <w:bCs/>
          <w:sz w:val="28"/>
          <w:szCs w:val="28"/>
        </w:rPr>
      </w:pPr>
      <w:r w:rsidRPr="004C6897">
        <w:rPr>
          <w:rFonts w:cs="Times New Roman"/>
          <w:b/>
          <w:bCs/>
          <w:sz w:val="28"/>
          <w:szCs w:val="28"/>
        </w:rPr>
        <w:t>5</w:t>
      </w:r>
      <w:r w:rsidR="00E2566C" w:rsidRPr="004C6897">
        <w:rPr>
          <w:rFonts w:cs="Times New Roman"/>
          <w:b/>
          <w:bCs/>
          <w:sz w:val="28"/>
          <w:szCs w:val="28"/>
        </w:rPr>
        <w:t>.</w:t>
      </w:r>
      <w:r w:rsidRPr="004C6897">
        <w:rPr>
          <w:rFonts w:cs="Times New Roman"/>
          <w:b/>
          <w:bCs/>
          <w:sz w:val="28"/>
          <w:szCs w:val="28"/>
        </w:rPr>
        <w:t>12.2</w:t>
      </w:r>
      <w:r w:rsidR="00E2566C" w:rsidRPr="004C6897">
        <w:rPr>
          <w:rFonts w:cs="Times New Roman"/>
          <w:b/>
          <w:bCs/>
          <w:sz w:val="28"/>
          <w:szCs w:val="28"/>
        </w:rPr>
        <w:t xml:space="preserve"> Sexual Harassment:</w:t>
      </w:r>
    </w:p>
    <w:p w14:paraId="625A1850" w14:textId="77777777" w:rsidR="00E2566C" w:rsidRPr="00D74958" w:rsidRDefault="00E2566C" w:rsidP="00D74958">
      <w:pPr>
        <w:pStyle w:val="ListParagraph"/>
        <w:spacing w:line="240" w:lineRule="auto"/>
        <w:jc w:val="both"/>
        <w:rPr>
          <w:rFonts w:cs="Times New Roman"/>
          <w:szCs w:val="24"/>
          <w:u w:val="single"/>
        </w:rPr>
      </w:pPr>
    </w:p>
    <w:p w14:paraId="3563A9E0" w14:textId="77777777" w:rsidR="00E2566C" w:rsidRPr="00BE5098" w:rsidRDefault="00E2566C" w:rsidP="004C6897">
      <w:pPr>
        <w:spacing w:line="240" w:lineRule="auto"/>
        <w:ind w:left="360" w:firstLine="0"/>
        <w:jc w:val="both"/>
        <w:rPr>
          <w:rFonts w:cs="Times New Roman"/>
          <w:szCs w:val="24"/>
        </w:rPr>
      </w:pPr>
      <w:r w:rsidRPr="00BE5098">
        <w:rPr>
          <w:rFonts w:cs="Times New Roman"/>
          <w:szCs w:val="24"/>
        </w:rPr>
        <w:t>Sexual harassment is a unique form of gender discrimination and is defined as unwelcome advances, requests for sexual favors and other physical, verbal or visual conduct based on gender under any of the following circumstances:</w:t>
      </w:r>
    </w:p>
    <w:p w14:paraId="4B78D708" w14:textId="77777777" w:rsidR="00E2566C" w:rsidRPr="00D74958" w:rsidRDefault="00E2566C" w:rsidP="00D74958">
      <w:pPr>
        <w:pStyle w:val="ListParagraph"/>
        <w:spacing w:line="240" w:lineRule="auto"/>
        <w:jc w:val="both"/>
        <w:rPr>
          <w:rFonts w:cs="Times New Roman"/>
          <w:szCs w:val="24"/>
        </w:rPr>
      </w:pPr>
    </w:p>
    <w:p w14:paraId="75DE33E1" w14:textId="77777777" w:rsidR="00E2566C" w:rsidRPr="00D74958" w:rsidRDefault="00E2566C" w:rsidP="00772FC9">
      <w:pPr>
        <w:pStyle w:val="ListParagraph"/>
        <w:numPr>
          <w:ilvl w:val="0"/>
          <w:numId w:val="68"/>
        </w:numPr>
        <w:tabs>
          <w:tab w:val="clear" w:pos="720"/>
          <w:tab w:val="num" w:pos="900"/>
        </w:tabs>
        <w:spacing w:line="240" w:lineRule="auto"/>
        <w:ind w:left="1440"/>
        <w:jc w:val="both"/>
        <w:rPr>
          <w:rFonts w:cs="Times New Roman"/>
          <w:szCs w:val="24"/>
        </w:rPr>
      </w:pPr>
      <w:r w:rsidRPr="00D74958">
        <w:rPr>
          <w:rFonts w:cs="Times New Roman"/>
          <w:szCs w:val="24"/>
        </w:rPr>
        <w:t>Submission to the conduct is an explicit or implicit term or condition of employment.</w:t>
      </w:r>
    </w:p>
    <w:p w14:paraId="6879471B" w14:textId="77777777" w:rsidR="00E2566C" w:rsidRPr="00D74958" w:rsidRDefault="00E2566C" w:rsidP="00772FC9">
      <w:pPr>
        <w:pStyle w:val="ListParagraph"/>
        <w:numPr>
          <w:ilvl w:val="0"/>
          <w:numId w:val="68"/>
        </w:numPr>
        <w:tabs>
          <w:tab w:val="clear" w:pos="720"/>
          <w:tab w:val="num" w:pos="900"/>
        </w:tabs>
        <w:spacing w:line="240" w:lineRule="auto"/>
        <w:ind w:left="1440"/>
        <w:jc w:val="both"/>
        <w:rPr>
          <w:rFonts w:cs="Times New Roman"/>
          <w:szCs w:val="24"/>
        </w:rPr>
      </w:pPr>
      <w:r w:rsidRPr="00D74958">
        <w:rPr>
          <w:rFonts w:cs="Times New Roman"/>
          <w:szCs w:val="24"/>
        </w:rPr>
        <w:t>Submission to, or rejection of, the conduct is used as the basis of an employment decision.</w:t>
      </w:r>
    </w:p>
    <w:p w14:paraId="0FA9C721" w14:textId="77777777" w:rsidR="00E2566C" w:rsidRPr="00D74958" w:rsidRDefault="00E2566C" w:rsidP="00772FC9">
      <w:pPr>
        <w:pStyle w:val="ListParagraph"/>
        <w:numPr>
          <w:ilvl w:val="0"/>
          <w:numId w:val="68"/>
        </w:numPr>
        <w:tabs>
          <w:tab w:val="clear" w:pos="720"/>
          <w:tab w:val="num" w:pos="900"/>
        </w:tabs>
        <w:spacing w:line="240" w:lineRule="auto"/>
        <w:ind w:left="1440"/>
        <w:jc w:val="both"/>
        <w:rPr>
          <w:rFonts w:cs="Times New Roman"/>
          <w:szCs w:val="24"/>
        </w:rPr>
      </w:pPr>
      <w:r w:rsidRPr="00D74958">
        <w:rPr>
          <w:rFonts w:cs="Times New Roman"/>
          <w:szCs w:val="24"/>
        </w:rPr>
        <w:t>The conduct has the purpose or the effect of interfering with an individual’s work performance or creating an intimidating, hostile or offensive working environment.</w:t>
      </w:r>
    </w:p>
    <w:p w14:paraId="7F48FB2D" w14:textId="77777777" w:rsidR="00E2566C" w:rsidRPr="00D74958" w:rsidRDefault="00E2566C" w:rsidP="00D74958">
      <w:pPr>
        <w:spacing w:line="240" w:lineRule="auto"/>
        <w:jc w:val="both"/>
        <w:rPr>
          <w:rFonts w:cs="Times New Roman"/>
          <w:szCs w:val="24"/>
        </w:rPr>
      </w:pPr>
    </w:p>
    <w:p w14:paraId="2DD8E469" w14:textId="3AA73C89" w:rsidR="00E2566C" w:rsidRPr="00D74958" w:rsidRDefault="0021287A" w:rsidP="004C6897">
      <w:pPr>
        <w:spacing w:line="240" w:lineRule="auto"/>
        <w:ind w:firstLine="360"/>
        <w:jc w:val="both"/>
        <w:rPr>
          <w:rFonts w:cs="Times New Roman"/>
          <w:szCs w:val="24"/>
        </w:rPr>
      </w:pPr>
      <w:r w:rsidRPr="0021287A">
        <w:rPr>
          <w:rFonts w:cs="Times New Roman"/>
          <w:szCs w:val="24"/>
        </w:rPr>
        <w:t xml:space="preserve">Sexual harassment includes, but is not limited to, </w:t>
      </w:r>
    </w:p>
    <w:p w14:paraId="74BF5BBF" w14:textId="77777777" w:rsidR="00E2566C" w:rsidRPr="00D74958" w:rsidRDefault="00E2566C" w:rsidP="00D74958">
      <w:pPr>
        <w:spacing w:line="240" w:lineRule="auto"/>
        <w:ind w:left="720"/>
        <w:jc w:val="both"/>
        <w:rPr>
          <w:rFonts w:cs="Times New Roman"/>
          <w:szCs w:val="24"/>
        </w:rPr>
      </w:pPr>
    </w:p>
    <w:p w14:paraId="6C2F92CA" w14:textId="77777777" w:rsidR="00E2566C" w:rsidRPr="00D74958" w:rsidRDefault="00E2566C" w:rsidP="00772FC9">
      <w:pPr>
        <w:pStyle w:val="ListParagraph"/>
        <w:numPr>
          <w:ilvl w:val="0"/>
          <w:numId w:val="69"/>
        </w:numPr>
        <w:spacing w:line="240" w:lineRule="auto"/>
        <w:jc w:val="both"/>
        <w:rPr>
          <w:rFonts w:cs="Times New Roman"/>
          <w:szCs w:val="24"/>
        </w:rPr>
      </w:pPr>
      <w:r w:rsidRPr="00D74958">
        <w:rPr>
          <w:rFonts w:cs="Times New Roman"/>
          <w:szCs w:val="24"/>
        </w:rPr>
        <w:t>Unwanted sexual advances, whether they involve physical touching or not;</w:t>
      </w:r>
    </w:p>
    <w:p w14:paraId="781F3881" w14:textId="77777777" w:rsidR="00E2566C" w:rsidRPr="00D74958" w:rsidRDefault="00E2566C" w:rsidP="00772FC9">
      <w:pPr>
        <w:pStyle w:val="ListParagraph"/>
        <w:numPr>
          <w:ilvl w:val="0"/>
          <w:numId w:val="69"/>
        </w:numPr>
        <w:spacing w:line="240" w:lineRule="auto"/>
        <w:jc w:val="both"/>
        <w:rPr>
          <w:rFonts w:cs="Times New Roman"/>
          <w:szCs w:val="24"/>
        </w:rPr>
      </w:pPr>
      <w:r w:rsidRPr="00D74958">
        <w:rPr>
          <w:rFonts w:cs="Times New Roman"/>
          <w:szCs w:val="24"/>
        </w:rPr>
        <w:t>Sexual epithets; jokes; written or oral references to sexual conduct; gossip regarding one’s sex life; comments about an individual’s body; and comments about an individual’s sexual activity, deficiencies, or prowess;</w:t>
      </w:r>
    </w:p>
    <w:p w14:paraId="60C7A712" w14:textId="77777777" w:rsidR="00E2566C" w:rsidRPr="00D74958" w:rsidRDefault="00E2566C" w:rsidP="00772FC9">
      <w:pPr>
        <w:pStyle w:val="ListParagraph"/>
        <w:numPr>
          <w:ilvl w:val="0"/>
          <w:numId w:val="69"/>
        </w:numPr>
        <w:spacing w:line="240" w:lineRule="auto"/>
        <w:jc w:val="both"/>
        <w:rPr>
          <w:rFonts w:cs="Times New Roman"/>
          <w:szCs w:val="24"/>
        </w:rPr>
      </w:pPr>
      <w:r w:rsidRPr="00D74958">
        <w:rPr>
          <w:rFonts w:cs="Times New Roman"/>
          <w:szCs w:val="24"/>
        </w:rPr>
        <w:t>Displaying sexually suggestive objects, pictures, or cartoons;</w:t>
      </w:r>
    </w:p>
    <w:p w14:paraId="66614144" w14:textId="77777777" w:rsidR="00E2566C" w:rsidRPr="00D74958" w:rsidRDefault="00E2566C" w:rsidP="00772FC9">
      <w:pPr>
        <w:pStyle w:val="ListParagraph"/>
        <w:numPr>
          <w:ilvl w:val="0"/>
          <w:numId w:val="69"/>
        </w:numPr>
        <w:spacing w:line="240" w:lineRule="auto"/>
        <w:jc w:val="both"/>
        <w:rPr>
          <w:rFonts w:cs="Times New Roman"/>
          <w:szCs w:val="24"/>
        </w:rPr>
      </w:pPr>
      <w:r w:rsidRPr="00D74958">
        <w:rPr>
          <w:rFonts w:cs="Times New Roman"/>
          <w:szCs w:val="24"/>
        </w:rPr>
        <w:t>Unwelcome leering, whistling, brushing up against the body, sexual gestures, or suggestive or insulting comments;</w:t>
      </w:r>
    </w:p>
    <w:p w14:paraId="3C11C4D7" w14:textId="77777777" w:rsidR="00E2566C" w:rsidRPr="00D74958" w:rsidRDefault="00E2566C">
      <w:pPr>
        <w:pStyle w:val="ListParagraph"/>
        <w:numPr>
          <w:ilvl w:val="0"/>
          <w:numId w:val="69"/>
        </w:numPr>
        <w:spacing w:line="240" w:lineRule="auto"/>
        <w:jc w:val="both"/>
        <w:rPr>
          <w:rFonts w:cs="Times New Roman"/>
          <w:szCs w:val="24"/>
        </w:rPr>
      </w:pPr>
      <w:r w:rsidRPr="00D74958">
        <w:rPr>
          <w:rFonts w:cs="Times New Roman"/>
          <w:szCs w:val="24"/>
        </w:rPr>
        <w:t>Inquiries into one’s sexual experiences; and</w:t>
      </w:r>
    </w:p>
    <w:p w14:paraId="10B93E9B" w14:textId="77777777" w:rsidR="00E2566C" w:rsidRPr="00D74958" w:rsidRDefault="00E2566C">
      <w:pPr>
        <w:pStyle w:val="ListParagraph"/>
        <w:numPr>
          <w:ilvl w:val="0"/>
          <w:numId w:val="69"/>
        </w:numPr>
        <w:spacing w:line="240" w:lineRule="auto"/>
        <w:jc w:val="both"/>
        <w:rPr>
          <w:rFonts w:cs="Times New Roman"/>
          <w:szCs w:val="24"/>
        </w:rPr>
      </w:pPr>
      <w:r w:rsidRPr="00D74958">
        <w:rPr>
          <w:rFonts w:cs="Times New Roman"/>
          <w:szCs w:val="24"/>
        </w:rPr>
        <w:t>Discussion of one’s sexual activities.</w:t>
      </w:r>
    </w:p>
    <w:p w14:paraId="2DA37343" w14:textId="77777777" w:rsidR="00E2566C" w:rsidRPr="00D74958" w:rsidRDefault="00E2566C" w:rsidP="00D74958">
      <w:pPr>
        <w:spacing w:line="240" w:lineRule="auto"/>
        <w:ind w:left="720"/>
        <w:jc w:val="both"/>
        <w:rPr>
          <w:rFonts w:cs="Times New Roman"/>
          <w:szCs w:val="24"/>
        </w:rPr>
      </w:pPr>
    </w:p>
    <w:p w14:paraId="72899898" w14:textId="117633DD" w:rsidR="00E2566C" w:rsidRPr="004C6897" w:rsidRDefault="008034BD" w:rsidP="0021287A">
      <w:pPr>
        <w:spacing w:line="240" w:lineRule="auto"/>
        <w:ind w:firstLine="360"/>
        <w:jc w:val="both"/>
        <w:rPr>
          <w:rFonts w:cs="Times New Roman"/>
          <w:b/>
          <w:bCs/>
          <w:sz w:val="28"/>
          <w:szCs w:val="28"/>
        </w:rPr>
      </w:pPr>
      <w:r w:rsidRPr="004C6897">
        <w:rPr>
          <w:rFonts w:cs="Times New Roman"/>
          <w:b/>
          <w:bCs/>
          <w:sz w:val="28"/>
          <w:szCs w:val="28"/>
        </w:rPr>
        <w:t>5</w:t>
      </w:r>
      <w:r w:rsidR="0021287A" w:rsidRPr="004C6897">
        <w:rPr>
          <w:rFonts w:cs="Times New Roman"/>
          <w:b/>
          <w:bCs/>
          <w:sz w:val="28"/>
          <w:szCs w:val="28"/>
        </w:rPr>
        <w:t>.</w:t>
      </w:r>
      <w:r w:rsidRPr="004C6897">
        <w:rPr>
          <w:rFonts w:cs="Times New Roman"/>
          <w:b/>
          <w:bCs/>
          <w:sz w:val="28"/>
          <w:szCs w:val="28"/>
        </w:rPr>
        <w:t>12.3</w:t>
      </w:r>
      <w:r w:rsidR="00B46FD7">
        <w:rPr>
          <w:rFonts w:cs="Times New Roman"/>
          <w:b/>
          <w:bCs/>
          <w:sz w:val="28"/>
          <w:szCs w:val="28"/>
        </w:rPr>
        <w:t xml:space="preserve"> </w:t>
      </w:r>
      <w:r w:rsidR="00E2566C" w:rsidRPr="004C6897">
        <w:rPr>
          <w:rFonts w:cs="Times New Roman"/>
          <w:b/>
          <w:bCs/>
          <w:sz w:val="28"/>
          <w:szCs w:val="28"/>
        </w:rPr>
        <w:t xml:space="preserve">Responsibility to Report: </w:t>
      </w:r>
    </w:p>
    <w:p w14:paraId="23AFF575" w14:textId="23A232AB" w:rsidR="00E2566C" w:rsidRDefault="00E2566C" w:rsidP="0021287A">
      <w:pPr>
        <w:pStyle w:val="ListParagraph"/>
        <w:spacing w:line="240" w:lineRule="auto"/>
        <w:ind w:firstLine="0"/>
        <w:jc w:val="both"/>
        <w:rPr>
          <w:rFonts w:cs="Times New Roman"/>
          <w:szCs w:val="24"/>
        </w:rPr>
      </w:pPr>
    </w:p>
    <w:p w14:paraId="2D9B90F5" w14:textId="731F39A8" w:rsidR="00E2566C" w:rsidRPr="00B46FD7" w:rsidRDefault="0021287A" w:rsidP="004C6897">
      <w:pPr>
        <w:spacing w:line="240" w:lineRule="auto"/>
        <w:ind w:left="360" w:firstLine="0"/>
        <w:jc w:val="both"/>
        <w:rPr>
          <w:rFonts w:cs="Times New Roman"/>
          <w:szCs w:val="24"/>
        </w:rPr>
      </w:pPr>
      <w:r w:rsidRPr="00B46FD7">
        <w:rPr>
          <w:rFonts w:cs="Times New Roman"/>
          <w:szCs w:val="24"/>
        </w:rPr>
        <w:t xml:space="preserve">All employees are responsible for ensuring that discriminatory or harassing conduct does not occur in any form in the workplace. Employees who believe that they have been subjected to harassment should, where appropriate, verbally communicate to the offending employee that the employee’s behavior must stop. Employees who believe that they have been subjected to harassment are also required to immediately report the offending incident(s) to a supervisor. Further, employees who observe conduct, which reasonably amounts to harassment, must likewise immediately report such conduct to a supervisor.  Upon receipt of such a complaint, the supervisor must report the complaint to the Village Administrator or Chief of Police, as applicable.  In the event a complaint is lodged against a supervisor, the employee must report </w:t>
      </w:r>
      <w:r w:rsidRPr="00B46FD7">
        <w:rPr>
          <w:rFonts w:cs="Times New Roman"/>
          <w:szCs w:val="24"/>
        </w:rPr>
        <w:lastRenderedPageBreak/>
        <w:t xml:space="preserve">the conduct directly to the Village Administrator or Chief of Police, as applicable.  In the event that the complaint is lodged against the Village Administrator or Chief of Police, the supervisor will bring the complaint directly to the </w:t>
      </w:r>
      <w:proofErr w:type="gramStart"/>
      <w:r w:rsidRPr="00B46FD7">
        <w:rPr>
          <w:rFonts w:cs="Times New Roman"/>
          <w:szCs w:val="24"/>
        </w:rPr>
        <w:t>Mayor</w:t>
      </w:r>
      <w:proofErr w:type="gramEnd"/>
      <w:r w:rsidRPr="00B46FD7">
        <w:rPr>
          <w:rFonts w:cs="Times New Roman"/>
          <w:szCs w:val="24"/>
        </w:rPr>
        <w:t xml:space="preserve">.  </w:t>
      </w:r>
    </w:p>
    <w:p w14:paraId="0FF3DF64" w14:textId="77777777" w:rsidR="0021287A" w:rsidRPr="00D74958" w:rsidRDefault="0021287A" w:rsidP="0021287A">
      <w:pPr>
        <w:pStyle w:val="ListParagraph"/>
        <w:spacing w:line="240" w:lineRule="auto"/>
        <w:ind w:firstLine="0"/>
        <w:jc w:val="both"/>
        <w:rPr>
          <w:rFonts w:cs="Times New Roman"/>
          <w:szCs w:val="24"/>
        </w:rPr>
      </w:pPr>
    </w:p>
    <w:p w14:paraId="49093D12" w14:textId="253C9734" w:rsidR="001D435A" w:rsidDel="003B297B" w:rsidRDefault="001D435A" w:rsidP="0021287A">
      <w:pPr>
        <w:spacing w:line="240" w:lineRule="auto"/>
        <w:ind w:left="360" w:firstLine="0"/>
        <w:jc w:val="both"/>
        <w:rPr>
          <w:del w:id="858" w:author="Kevin Siferd" w:date="2023-02-08T09:46:00Z"/>
          <w:rFonts w:cs="Times New Roman"/>
          <w:sz w:val="28"/>
          <w:szCs w:val="28"/>
        </w:rPr>
      </w:pPr>
    </w:p>
    <w:p w14:paraId="4414C186" w14:textId="4D7DEBB1" w:rsidR="00E2566C" w:rsidRPr="004C6897" w:rsidRDefault="008034BD" w:rsidP="0021287A">
      <w:pPr>
        <w:spacing w:line="240" w:lineRule="auto"/>
        <w:ind w:left="360" w:firstLine="0"/>
        <w:jc w:val="both"/>
        <w:rPr>
          <w:rFonts w:cs="Times New Roman"/>
          <w:b/>
          <w:bCs/>
          <w:sz w:val="28"/>
          <w:szCs w:val="28"/>
        </w:rPr>
      </w:pPr>
      <w:r w:rsidRPr="004C6897">
        <w:rPr>
          <w:rFonts w:cs="Times New Roman"/>
          <w:b/>
          <w:bCs/>
          <w:sz w:val="28"/>
          <w:szCs w:val="28"/>
        </w:rPr>
        <w:t>5.12.4</w:t>
      </w:r>
      <w:r w:rsidR="00E2566C" w:rsidRPr="004C6897">
        <w:rPr>
          <w:rFonts w:cs="Times New Roman"/>
          <w:b/>
          <w:bCs/>
          <w:sz w:val="28"/>
          <w:szCs w:val="28"/>
        </w:rPr>
        <w:t xml:space="preserve"> Investigation: </w:t>
      </w:r>
    </w:p>
    <w:p w14:paraId="6B510632" w14:textId="77777777" w:rsidR="00E2566C" w:rsidRPr="00D74958" w:rsidRDefault="00E2566C" w:rsidP="00D74958">
      <w:pPr>
        <w:pStyle w:val="ListParagraph"/>
        <w:spacing w:line="240" w:lineRule="auto"/>
        <w:jc w:val="both"/>
        <w:rPr>
          <w:rFonts w:cs="Times New Roman"/>
          <w:szCs w:val="24"/>
        </w:rPr>
      </w:pPr>
    </w:p>
    <w:p w14:paraId="3511FCE3" w14:textId="1B2AD8DA" w:rsidR="00DE1B14" w:rsidRDefault="00E2566C" w:rsidP="004C6897">
      <w:pPr>
        <w:spacing w:line="240" w:lineRule="auto"/>
        <w:ind w:left="360" w:firstLine="0"/>
        <w:jc w:val="both"/>
        <w:rPr>
          <w:rFonts w:cs="Times New Roman"/>
          <w:szCs w:val="24"/>
        </w:rPr>
      </w:pPr>
      <w:r w:rsidRPr="00D74958">
        <w:rPr>
          <w:rFonts w:cs="Times New Roman"/>
          <w:szCs w:val="24"/>
        </w:rPr>
        <w:t xml:space="preserve">The Village Administrator or Chief of Police, as applicable (or the </w:t>
      </w:r>
      <w:proofErr w:type="gramStart"/>
      <w:r w:rsidRPr="00D74958">
        <w:rPr>
          <w:rFonts w:cs="Times New Roman"/>
          <w:szCs w:val="24"/>
        </w:rPr>
        <w:t>Mayor</w:t>
      </w:r>
      <w:proofErr w:type="gramEnd"/>
      <w:r w:rsidRPr="00D74958">
        <w:rPr>
          <w:rFonts w:cs="Times New Roman"/>
          <w:szCs w:val="24"/>
        </w:rPr>
        <w:t xml:space="preserve"> if the allegations are against the Village Administrator or Chief of Police)</w:t>
      </w:r>
      <w:r w:rsidR="00DE1B14">
        <w:rPr>
          <w:rFonts w:cs="Times New Roman"/>
          <w:szCs w:val="24"/>
        </w:rPr>
        <w:t>,</w:t>
      </w:r>
      <w:r w:rsidRPr="00D74958">
        <w:rPr>
          <w:rFonts w:cs="Times New Roman"/>
          <w:szCs w:val="24"/>
        </w:rPr>
        <w:t xml:space="preserve"> will act promptly and positively to investigate complaints of harassment. Every effort will be made to conduct the investigation in an efficient and impartial manner. The employee against whom the complaint has been made will be given a full opportunity to respond to the allegations against that employee.  To the extent possible, the investigation will be conducted confidentially, with only relevant employees interviewed.  The employee who made the complaint and the employee who the complaint is lodged against will be advised of the findings and conclusion of the investigation.   </w:t>
      </w:r>
    </w:p>
    <w:p w14:paraId="6543EF42" w14:textId="77777777" w:rsidR="00DE1B14" w:rsidRPr="00D74958" w:rsidRDefault="00DE1B14" w:rsidP="00D74958">
      <w:pPr>
        <w:spacing w:line="240" w:lineRule="auto"/>
        <w:ind w:left="720" w:firstLine="0"/>
        <w:jc w:val="both"/>
        <w:rPr>
          <w:rFonts w:cs="Times New Roman"/>
          <w:szCs w:val="24"/>
        </w:rPr>
      </w:pPr>
    </w:p>
    <w:p w14:paraId="1039FEAD" w14:textId="5B8DE9BD" w:rsidR="00E2566C" w:rsidRPr="004C6897" w:rsidRDefault="00A77A4A" w:rsidP="0021287A">
      <w:pPr>
        <w:spacing w:line="240" w:lineRule="auto"/>
        <w:ind w:left="360" w:firstLine="0"/>
        <w:jc w:val="both"/>
        <w:rPr>
          <w:rFonts w:cs="Times New Roman"/>
          <w:b/>
          <w:bCs/>
          <w:sz w:val="28"/>
          <w:szCs w:val="28"/>
        </w:rPr>
      </w:pPr>
      <w:r w:rsidRPr="004C6897">
        <w:rPr>
          <w:rFonts w:cs="Times New Roman"/>
          <w:b/>
          <w:bCs/>
          <w:sz w:val="28"/>
          <w:szCs w:val="28"/>
        </w:rPr>
        <w:t>5.12.5 Confirmed</w:t>
      </w:r>
      <w:r w:rsidR="00E2566C" w:rsidRPr="004C6897">
        <w:rPr>
          <w:rFonts w:cs="Times New Roman"/>
          <w:b/>
          <w:bCs/>
          <w:sz w:val="28"/>
          <w:szCs w:val="28"/>
        </w:rPr>
        <w:t xml:space="preserve"> Allegations of Harassment: </w:t>
      </w:r>
    </w:p>
    <w:p w14:paraId="1BEBE7F9" w14:textId="77777777" w:rsidR="00E2566C" w:rsidRPr="00D74958" w:rsidRDefault="00E2566C" w:rsidP="00D74958">
      <w:pPr>
        <w:pStyle w:val="ListParagraph"/>
        <w:spacing w:line="240" w:lineRule="auto"/>
        <w:jc w:val="both"/>
        <w:rPr>
          <w:rFonts w:cs="Times New Roman"/>
          <w:szCs w:val="24"/>
          <w:u w:val="single"/>
        </w:rPr>
      </w:pPr>
    </w:p>
    <w:p w14:paraId="442F0CFB" w14:textId="1552B6C7" w:rsidR="00E2566C" w:rsidRPr="00311C5B" w:rsidRDefault="00E2566C" w:rsidP="004C6897">
      <w:pPr>
        <w:spacing w:line="240" w:lineRule="auto"/>
        <w:ind w:left="360" w:firstLine="0"/>
        <w:jc w:val="both"/>
        <w:rPr>
          <w:rFonts w:cs="Times New Roman"/>
          <w:szCs w:val="24"/>
        </w:rPr>
      </w:pPr>
      <w:r w:rsidRPr="00D74958">
        <w:rPr>
          <w:rFonts w:cs="Times New Roman"/>
          <w:szCs w:val="24"/>
        </w:rPr>
        <w:t xml:space="preserve">If </w:t>
      </w:r>
      <w:r w:rsidR="00DE1B14">
        <w:rPr>
          <w:rFonts w:cs="Times New Roman"/>
          <w:szCs w:val="24"/>
        </w:rPr>
        <w:t>an</w:t>
      </w:r>
      <w:r w:rsidRPr="00311C5B">
        <w:rPr>
          <w:rFonts w:cs="Times New Roman"/>
          <w:szCs w:val="24"/>
        </w:rPr>
        <w:t xml:space="preserve"> allegation of harassment </w:t>
      </w:r>
      <w:r w:rsidR="00DE1B14">
        <w:rPr>
          <w:rFonts w:cs="Times New Roman"/>
          <w:szCs w:val="24"/>
        </w:rPr>
        <w:t>against an employee is</w:t>
      </w:r>
      <w:r w:rsidRPr="00311C5B">
        <w:rPr>
          <w:rFonts w:cs="Times New Roman"/>
          <w:szCs w:val="24"/>
        </w:rPr>
        <w:t xml:space="preserve"> determined to be valid at the conclusion of the investigation, the Village Administrator or Chief of Police, as applicable</w:t>
      </w:r>
      <w:r w:rsidR="00DE1B14">
        <w:rPr>
          <w:rFonts w:cs="Times New Roman"/>
          <w:szCs w:val="24"/>
        </w:rPr>
        <w:t>,</w:t>
      </w:r>
      <w:r w:rsidRPr="00D74958">
        <w:rPr>
          <w:rFonts w:cs="Times New Roman"/>
          <w:szCs w:val="24"/>
        </w:rPr>
        <w:t xml:space="preserve"> will take immediate, appropriate, corrective action, including retraining, reassignment, and/or disciplinary action, up to and including immediate termination.  If the allegation of harassment was lodged against a </w:t>
      </w:r>
      <w:r w:rsidR="00DE1B14">
        <w:rPr>
          <w:rFonts w:cs="Times New Roman"/>
          <w:szCs w:val="24"/>
        </w:rPr>
        <w:t xml:space="preserve">person not employed by the Village, that person will no longer be permitted to contact the employee who was harassed and may be denied </w:t>
      </w:r>
      <w:del w:id="859" w:author="Kevin Siferd" w:date="2022-11-22T08:24:00Z">
        <w:r w:rsidR="00DE1B14" w:rsidDel="0072716A">
          <w:rPr>
            <w:rFonts w:cs="Times New Roman"/>
            <w:szCs w:val="24"/>
          </w:rPr>
          <w:delText xml:space="preserve">to </w:delText>
        </w:r>
      </w:del>
      <w:r w:rsidR="00DE1B14">
        <w:rPr>
          <w:rFonts w:cs="Times New Roman"/>
          <w:szCs w:val="24"/>
        </w:rPr>
        <w:t xml:space="preserve">access </w:t>
      </w:r>
      <w:r w:rsidRPr="00311C5B">
        <w:rPr>
          <w:rFonts w:cs="Times New Roman"/>
          <w:szCs w:val="24"/>
        </w:rPr>
        <w:t xml:space="preserve">to Village buildings.  </w:t>
      </w:r>
    </w:p>
    <w:p w14:paraId="5C11C4A3" w14:textId="77777777" w:rsidR="00E2566C" w:rsidRPr="00311C5B" w:rsidRDefault="00E2566C" w:rsidP="00D74958">
      <w:pPr>
        <w:spacing w:line="240" w:lineRule="auto"/>
        <w:ind w:left="720"/>
        <w:jc w:val="both"/>
        <w:rPr>
          <w:rFonts w:cs="Times New Roman"/>
          <w:szCs w:val="24"/>
        </w:rPr>
      </w:pPr>
    </w:p>
    <w:p w14:paraId="23493F94" w14:textId="2886E241" w:rsidR="00E2566C" w:rsidRPr="004C6897" w:rsidRDefault="00EB47C9" w:rsidP="0021287A">
      <w:pPr>
        <w:spacing w:line="240" w:lineRule="auto"/>
        <w:ind w:left="360" w:firstLine="0"/>
        <w:jc w:val="both"/>
        <w:rPr>
          <w:rFonts w:cs="Times New Roman"/>
          <w:b/>
          <w:bCs/>
          <w:sz w:val="28"/>
          <w:szCs w:val="28"/>
        </w:rPr>
      </w:pPr>
      <w:r w:rsidRPr="004C6897">
        <w:rPr>
          <w:rFonts w:cs="Times New Roman"/>
          <w:b/>
          <w:bCs/>
          <w:sz w:val="28"/>
          <w:szCs w:val="28"/>
        </w:rPr>
        <w:t>5.12.6 False</w:t>
      </w:r>
      <w:r w:rsidR="00E2566C" w:rsidRPr="004C6897">
        <w:rPr>
          <w:rFonts w:cs="Times New Roman"/>
          <w:b/>
          <w:bCs/>
          <w:sz w:val="28"/>
          <w:szCs w:val="28"/>
        </w:rPr>
        <w:t xml:space="preserve"> Allegations of Harassment:  </w:t>
      </w:r>
    </w:p>
    <w:p w14:paraId="4FB466F9" w14:textId="48A32BAA" w:rsidR="00B46FD7" w:rsidRPr="00D74958" w:rsidRDefault="00B46FD7" w:rsidP="00D74958">
      <w:pPr>
        <w:pStyle w:val="ListParagraph"/>
        <w:spacing w:line="240" w:lineRule="auto"/>
        <w:jc w:val="both"/>
        <w:rPr>
          <w:rFonts w:cs="Times New Roman"/>
          <w:szCs w:val="24"/>
          <w:u w:val="single"/>
        </w:rPr>
      </w:pPr>
      <w:r>
        <w:rPr>
          <w:rFonts w:cs="Times New Roman"/>
          <w:szCs w:val="24"/>
        </w:rPr>
        <w:tab/>
      </w:r>
    </w:p>
    <w:p w14:paraId="71E779BF" w14:textId="07408FAA" w:rsidR="00E2566C" w:rsidRPr="00D74958" w:rsidRDefault="00E2566C" w:rsidP="004C6897">
      <w:pPr>
        <w:spacing w:line="240" w:lineRule="auto"/>
        <w:ind w:left="360" w:firstLine="0"/>
        <w:jc w:val="both"/>
        <w:rPr>
          <w:rFonts w:cs="Times New Roman"/>
          <w:szCs w:val="24"/>
        </w:rPr>
      </w:pPr>
      <w:r w:rsidRPr="00D74958">
        <w:rPr>
          <w:rFonts w:cs="Times New Roman"/>
          <w:szCs w:val="24"/>
        </w:rPr>
        <w:t xml:space="preserve">No employee should be subjected to false accusations of sexual harassment/unlawful harassment. Any employee determined to have intentionally and knowingly filed a false complaint of harassment against another employee will be subjected to disciplinary action, up to and including termination. </w:t>
      </w:r>
    </w:p>
    <w:p w14:paraId="58368B86" w14:textId="77777777" w:rsidR="00E2566C" w:rsidRPr="00D74958" w:rsidRDefault="00E2566C" w:rsidP="00D74958">
      <w:pPr>
        <w:pStyle w:val="ListParagraph"/>
        <w:spacing w:line="240" w:lineRule="auto"/>
        <w:jc w:val="both"/>
        <w:rPr>
          <w:rFonts w:cs="Times New Roman"/>
          <w:szCs w:val="24"/>
        </w:rPr>
      </w:pPr>
    </w:p>
    <w:p w14:paraId="3F936653" w14:textId="59A29C06" w:rsidR="00E2566C" w:rsidRPr="004C6897" w:rsidRDefault="00A77A4A" w:rsidP="0021287A">
      <w:pPr>
        <w:pStyle w:val="ListParagraph"/>
        <w:spacing w:line="240" w:lineRule="auto"/>
        <w:ind w:left="360" w:firstLine="0"/>
        <w:jc w:val="both"/>
        <w:rPr>
          <w:rFonts w:cs="Times New Roman"/>
          <w:b/>
          <w:bCs/>
          <w:sz w:val="28"/>
          <w:szCs w:val="28"/>
        </w:rPr>
      </w:pPr>
      <w:r w:rsidRPr="004C6897">
        <w:rPr>
          <w:rFonts w:cs="Times New Roman"/>
          <w:b/>
          <w:bCs/>
          <w:sz w:val="28"/>
          <w:szCs w:val="28"/>
        </w:rPr>
        <w:t>5.12.7</w:t>
      </w:r>
      <w:r w:rsidR="00E2566C" w:rsidRPr="004C6897">
        <w:rPr>
          <w:rFonts w:cs="Times New Roman"/>
          <w:b/>
          <w:bCs/>
          <w:sz w:val="28"/>
          <w:szCs w:val="28"/>
        </w:rPr>
        <w:t xml:space="preserve"> Prohibition Against Retaliation:  </w:t>
      </w:r>
    </w:p>
    <w:p w14:paraId="14C96568" w14:textId="77777777" w:rsidR="00E2566C" w:rsidRPr="00D74958" w:rsidRDefault="00E2566C" w:rsidP="00D74958">
      <w:pPr>
        <w:pStyle w:val="ListParagraph"/>
        <w:spacing w:line="240" w:lineRule="auto"/>
        <w:jc w:val="both"/>
        <w:rPr>
          <w:rFonts w:cs="Times New Roman"/>
          <w:szCs w:val="24"/>
          <w:u w:val="single"/>
        </w:rPr>
      </w:pPr>
    </w:p>
    <w:p w14:paraId="0D4405CD" w14:textId="52D4166B" w:rsidR="00E2566C" w:rsidRPr="00311C5B" w:rsidRDefault="00E2566C" w:rsidP="004C6897">
      <w:pPr>
        <w:spacing w:line="240" w:lineRule="auto"/>
        <w:ind w:left="360" w:firstLine="0"/>
        <w:jc w:val="both"/>
        <w:rPr>
          <w:rFonts w:cs="Times New Roman"/>
          <w:szCs w:val="24"/>
        </w:rPr>
      </w:pPr>
      <w:r w:rsidRPr="00D74958">
        <w:rPr>
          <w:rFonts w:cs="Times New Roman"/>
          <w:szCs w:val="24"/>
        </w:rPr>
        <w:t xml:space="preserve">No employee shall be subjected to coercion, intimidation, interference, or any form of retaliation for raising a good faith complaint of harassment or for assisting in an investigation under this policy. Any incidences of such retaliation shall be immediately reported to the </w:t>
      </w:r>
      <w:r w:rsidR="0006108C">
        <w:rPr>
          <w:rFonts w:cs="Times New Roman"/>
          <w:szCs w:val="24"/>
        </w:rPr>
        <w:t>Village Administrator or Chief of Police, as applicable,</w:t>
      </w:r>
      <w:r w:rsidRPr="00311C5B">
        <w:rPr>
          <w:rFonts w:cs="Times New Roman"/>
          <w:szCs w:val="24"/>
        </w:rPr>
        <w:t xml:space="preserve"> and will, if validated, be grounds for disciplinary action, up to and including termination. </w:t>
      </w:r>
    </w:p>
    <w:p w14:paraId="059F33BC" w14:textId="77777777" w:rsidR="00E2566C" w:rsidRPr="00D74958" w:rsidRDefault="00E2566C" w:rsidP="00D74958">
      <w:pPr>
        <w:spacing w:line="240" w:lineRule="auto"/>
        <w:jc w:val="both"/>
        <w:rPr>
          <w:rFonts w:cs="Times New Roman"/>
          <w:szCs w:val="24"/>
        </w:rPr>
      </w:pPr>
    </w:p>
    <w:p w14:paraId="479077DB" w14:textId="4E4865CD" w:rsidR="00E2566C" w:rsidRPr="00D74958" w:rsidRDefault="00E2566C" w:rsidP="00F76EE4">
      <w:pPr>
        <w:pStyle w:val="Heading3"/>
        <w:spacing w:line="240" w:lineRule="auto"/>
        <w:ind w:firstLine="0"/>
        <w:jc w:val="both"/>
        <w:rPr>
          <w:rFonts w:ascii="Times New Roman" w:hAnsi="Times New Roman" w:cs="Times New Roman"/>
          <w:b/>
          <w:bCs/>
          <w:color w:val="auto"/>
          <w:sz w:val="32"/>
          <w:szCs w:val="32"/>
        </w:rPr>
      </w:pPr>
      <w:bookmarkStart w:id="860" w:name="_Toc78473963"/>
      <w:r w:rsidRPr="00D74958">
        <w:rPr>
          <w:rFonts w:ascii="Times New Roman" w:hAnsi="Times New Roman" w:cs="Times New Roman"/>
          <w:b/>
          <w:bCs/>
          <w:color w:val="auto"/>
          <w:sz w:val="32"/>
          <w:szCs w:val="32"/>
        </w:rPr>
        <w:t>5.1</w:t>
      </w:r>
      <w:r w:rsidR="00DB1728">
        <w:rPr>
          <w:rFonts w:ascii="Times New Roman" w:hAnsi="Times New Roman" w:cs="Times New Roman"/>
          <w:b/>
          <w:bCs/>
          <w:color w:val="auto"/>
          <w:sz w:val="32"/>
          <w:szCs w:val="32"/>
        </w:rPr>
        <w:t>3</w:t>
      </w:r>
      <w:r w:rsidR="00F76EE4">
        <w:rPr>
          <w:rFonts w:ascii="Times New Roman" w:hAnsi="Times New Roman" w:cs="Times New Roman"/>
          <w:b/>
          <w:bCs/>
          <w:color w:val="auto"/>
          <w:sz w:val="32"/>
          <w:szCs w:val="32"/>
        </w:rPr>
        <w:t xml:space="preserve"> </w:t>
      </w:r>
      <w:r w:rsidRPr="00D74958">
        <w:rPr>
          <w:rFonts w:ascii="Times New Roman" w:hAnsi="Times New Roman" w:cs="Times New Roman"/>
          <w:b/>
          <w:bCs/>
          <w:color w:val="auto"/>
          <w:sz w:val="32"/>
          <w:szCs w:val="32"/>
        </w:rPr>
        <w:t>Drug-Free and Alcohol-Free Workplace</w:t>
      </w:r>
      <w:bookmarkEnd w:id="860"/>
    </w:p>
    <w:p w14:paraId="0C52EE1E" w14:textId="77777777" w:rsidR="00E2566C" w:rsidRPr="00D74958" w:rsidRDefault="00E2566C" w:rsidP="00D74958">
      <w:pPr>
        <w:spacing w:line="240" w:lineRule="auto"/>
        <w:jc w:val="both"/>
        <w:rPr>
          <w:rFonts w:cs="Times New Roman"/>
          <w:szCs w:val="24"/>
        </w:rPr>
      </w:pPr>
    </w:p>
    <w:p w14:paraId="6485BB67" w14:textId="5EE7B235" w:rsidR="00E2566C" w:rsidRPr="00311C5B" w:rsidRDefault="00E2566C" w:rsidP="00F76EE4">
      <w:pPr>
        <w:spacing w:line="240" w:lineRule="auto"/>
        <w:ind w:firstLine="0"/>
        <w:jc w:val="both"/>
        <w:rPr>
          <w:rFonts w:cs="Times New Roman"/>
          <w:szCs w:val="24"/>
        </w:rPr>
      </w:pPr>
      <w:r w:rsidRPr="00D74958">
        <w:rPr>
          <w:rFonts w:cs="Times New Roman"/>
          <w:szCs w:val="24"/>
        </w:rPr>
        <w:t xml:space="preserve">The Village recognizes that the use of illegal or unauthorized drugs or alcoholic beverages on Village premises or while conducting Village business poses a serious threat to the safety of the </w:t>
      </w:r>
      <w:r w:rsidRPr="00D74958">
        <w:rPr>
          <w:rFonts w:cs="Times New Roman"/>
          <w:szCs w:val="24"/>
        </w:rPr>
        <w:lastRenderedPageBreak/>
        <w:t xml:space="preserve">employees and </w:t>
      </w:r>
      <w:r w:rsidR="0006108C">
        <w:rPr>
          <w:rFonts w:cs="Times New Roman"/>
          <w:szCs w:val="24"/>
        </w:rPr>
        <w:t xml:space="preserve">members of the public </w:t>
      </w:r>
      <w:r w:rsidRPr="00311C5B">
        <w:rPr>
          <w:rFonts w:cs="Times New Roman"/>
          <w:szCs w:val="24"/>
        </w:rPr>
        <w:t xml:space="preserve">and compromises the quality and reliability of work and service to Village </w:t>
      </w:r>
      <w:r w:rsidR="0006108C">
        <w:rPr>
          <w:rFonts w:cs="Times New Roman"/>
          <w:szCs w:val="24"/>
        </w:rPr>
        <w:t>residents and businesses</w:t>
      </w:r>
      <w:r w:rsidRPr="00311C5B">
        <w:rPr>
          <w:rFonts w:cs="Times New Roman"/>
          <w:szCs w:val="24"/>
        </w:rPr>
        <w:t xml:space="preserve">.  </w:t>
      </w:r>
    </w:p>
    <w:p w14:paraId="79735BB2" w14:textId="77777777" w:rsidR="00E2566C" w:rsidRPr="00311C5B" w:rsidRDefault="00E2566C" w:rsidP="00D74958">
      <w:pPr>
        <w:spacing w:line="240" w:lineRule="auto"/>
        <w:jc w:val="both"/>
        <w:rPr>
          <w:rFonts w:cs="Times New Roman"/>
          <w:szCs w:val="24"/>
        </w:rPr>
      </w:pPr>
    </w:p>
    <w:p w14:paraId="5991B07A" w14:textId="79AC8E57" w:rsidR="00E2566C" w:rsidRPr="00311C5B" w:rsidRDefault="00E2566C" w:rsidP="00D74958">
      <w:pPr>
        <w:spacing w:line="240" w:lineRule="auto"/>
        <w:ind w:firstLine="0"/>
        <w:jc w:val="both"/>
        <w:rPr>
          <w:rFonts w:cs="Times New Roman"/>
          <w:szCs w:val="24"/>
        </w:rPr>
      </w:pPr>
      <w:r w:rsidRPr="00311C5B">
        <w:rPr>
          <w:rFonts w:cs="Times New Roman"/>
          <w:szCs w:val="24"/>
        </w:rPr>
        <w:t>The manufacture, possession, use, distribution, or dispensation of illegal or unauthorized drugs, as defined by law, or of alcoholic beverages on Village premises or while conducting Village business is prohibited.  Employees shall not work, or report to work, under the influence of illegal drugs, or under the influence of controlled substances, including alcohol.  Exceptions to this prohibition may be made for prescription drug therapy as described below.</w:t>
      </w:r>
    </w:p>
    <w:p w14:paraId="452C190E" w14:textId="77777777" w:rsidR="00E2566C" w:rsidRPr="00311C5B" w:rsidRDefault="00E2566C" w:rsidP="00D74958">
      <w:pPr>
        <w:spacing w:line="240" w:lineRule="auto"/>
        <w:jc w:val="both"/>
        <w:rPr>
          <w:rFonts w:cs="Times New Roman"/>
          <w:szCs w:val="24"/>
        </w:rPr>
      </w:pPr>
    </w:p>
    <w:p w14:paraId="47C9F4AB" w14:textId="24E38207" w:rsidR="00E2566C" w:rsidRDefault="00E2566C" w:rsidP="00D74958">
      <w:pPr>
        <w:spacing w:line="240" w:lineRule="auto"/>
        <w:ind w:firstLine="0"/>
        <w:jc w:val="both"/>
        <w:rPr>
          <w:rFonts w:cs="Times New Roman"/>
          <w:szCs w:val="24"/>
        </w:rPr>
      </w:pPr>
      <w:r w:rsidRPr="00311C5B">
        <w:rPr>
          <w:rFonts w:cs="Times New Roman"/>
          <w:szCs w:val="24"/>
        </w:rPr>
        <w:t xml:space="preserve">Violation of these prohibitions may subject an employee to dismissal.  </w:t>
      </w:r>
    </w:p>
    <w:p w14:paraId="47001F2F" w14:textId="77777777" w:rsidR="0015620C" w:rsidRPr="001C2022" w:rsidRDefault="0015620C" w:rsidP="00D74958">
      <w:pPr>
        <w:spacing w:line="240" w:lineRule="auto"/>
        <w:ind w:firstLine="0"/>
        <w:jc w:val="both"/>
        <w:rPr>
          <w:rFonts w:cs="Times New Roman"/>
          <w:szCs w:val="24"/>
        </w:rPr>
      </w:pPr>
    </w:p>
    <w:p w14:paraId="0A1CEC5C" w14:textId="61ECDB25" w:rsidR="00E2566C" w:rsidRPr="004C6897" w:rsidRDefault="00E2566C" w:rsidP="004C6897">
      <w:pPr>
        <w:pStyle w:val="ListParagraph"/>
        <w:numPr>
          <w:ilvl w:val="2"/>
          <w:numId w:val="152"/>
        </w:numPr>
        <w:spacing w:line="240" w:lineRule="auto"/>
        <w:ind w:left="360" w:firstLine="0"/>
        <w:rPr>
          <w:rFonts w:cs="Times New Roman"/>
          <w:b/>
          <w:bCs/>
          <w:sz w:val="28"/>
          <w:szCs w:val="28"/>
        </w:rPr>
      </w:pPr>
      <w:r w:rsidRPr="004C6897">
        <w:rPr>
          <w:rFonts w:cs="Times New Roman"/>
          <w:b/>
          <w:bCs/>
          <w:sz w:val="28"/>
          <w:szCs w:val="28"/>
        </w:rPr>
        <w:t>Duty to Report Certain Prescription or Over-the-Counter Medications.</w:t>
      </w:r>
    </w:p>
    <w:p w14:paraId="53EADACA" w14:textId="747CDF4D" w:rsidR="0015620C" w:rsidRDefault="0015620C" w:rsidP="0015620C">
      <w:pPr>
        <w:pStyle w:val="ListParagraph"/>
        <w:spacing w:line="240" w:lineRule="auto"/>
        <w:ind w:firstLine="0"/>
        <w:jc w:val="both"/>
        <w:rPr>
          <w:rFonts w:cs="Times New Roman"/>
          <w:szCs w:val="24"/>
          <w:u w:val="single"/>
        </w:rPr>
      </w:pPr>
    </w:p>
    <w:p w14:paraId="758F757F" w14:textId="26158836" w:rsidR="0015620C" w:rsidRPr="00F76EE4" w:rsidRDefault="0015620C" w:rsidP="004C6897">
      <w:pPr>
        <w:spacing w:line="240" w:lineRule="auto"/>
        <w:ind w:left="360" w:firstLine="0"/>
        <w:jc w:val="both"/>
        <w:rPr>
          <w:rFonts w:cs="Times New Roman"/>
          <w:szCs w:val="24"/>
        </w:rPr>
      </w:pPr>
      <w:r w:rsidRPr="00F76EE4">
        <w:rPr>
          <w:rFonts w:cs="Times New Roman"/>
          <w:szCs w:val="24"/>
        </w:rPr>
        <w:t>Prescription or over-the-counter drugs shall be used in the manner, combination, and quantity prescribed or recommended.  An employee who will be using prescription drugs on Village premises, or during work time, will determine by consulting with the prescribing physician whether the prescribed drug may impair physical and/or mental abilities.  If the medication could affect the employee's ability to perform any aspects of the job, including affecting the employee’s behavior, the employee must notify the supervisor.  Failure to report may result in disciplinary action up to and including dismissal.</w:t>
      </w:r>
    </w:p>
    <w:p w14:paraId="12A42C76" w14:textId="77777777" w:rsidR="00E2566C" w:rsidRPr="001C2022" w:rsidRDefault="00E2566C" w:rsidP="00D74958">
      <w:pPr>
        <w:pStyle w:val="ListParagraph"/>
        <w:spacing w:line="240" w:lineRule="auto"/>
        <w:jc w:val="both"/>
        <w:rPr>
          <w:rFonts w:cs="Times New Roman"/>
          <w:szCs w:val="24"/>
        </w:rPr>
      </w:pPr>
    </w:p>
    <w:p w14:paraId="3F4A76B2" w14:textId="18A19B34" w:rsidR="00E2566C" w:rsidRPr="004C6897" w:rsidRDefault="0028789F" w:rsidP="004C6897">
      <w:pPr>
        <w:spacing w:line="240" w:lineRule="auto"/>
        <w:ind w:firstLine="360"/>
        <w:jc w:val="both"/>
        <w:rPr>
          <w:rFonts w:cs="Times New Roman"/>
          <w:b/>
          <w:bCs/>
          <w:sz w:val="28"/>
          <w:szCs w:val="28"/>
        </w:rPr>
      </w:pPr>
      <w:r w:rsidRPr="004C6897">
        <w:rPr>
          <w:rFonts w:cs="Times New Roman"/>
          <w:b/>
          <w:bCs/>
          <w:sz w:val="28"/>
          <w:szCs w:val="28"/>
        </w:rPr>
        <w:t>5.13.2</w:t>
      </w:r>
      <w:r w:rsidR="00E2566C" w:rsidRPr="004C6897">
        <w:rPr>
          <w:rFonts w:cs="Times New Roman"/>
          <w:b/>
          <w:bCs/>
          <w:sz w:val="28"/>
          <w:szCs w:val="28"/>
        </w:rPr>
        <w:t xml:space="preserve"> Duty to Notify of Conviction:  </w:t>
      </w:r>
    </w:p>
    <w:p w14:paraId="26B85D9D" w14:textId="77777777" w:rsidR="00E2566C" w:rsidRPr="00D74958" w:rsidRDefault="00E2566C" w:rsidP="00D74958">
      <w:pPr>
        <w:pStyle w:val="ListParagraph"/>
        <w:spacing w:line="240" w:lineRule="auto"/>
        <w:jc w:val="both"/>
        <w:rPr>
          <w:rFonts w:cs="Times New Roman"/>
          <w:szCs w:val="24"/>
        </w:rPr>
      </w:pPr>
    </w:p>
    <w:p w14:paraId="09EC0670" w14:textId="5E4937BE" w:rsidR="00E2566C" w:rsidRPr="00F76EE4" w:rsidRDefault="00E2566C" w:rsidP="004C6897">
      <w:pPr>
        <w:spacing w:line="240" w:lineRule="auto"/>
        <w:ind w:left="360" w:firstLine="0"/>
        <w:jc w:val="both"/>
        <w:rPr>
          <w:rFonts w:cs="Times New Roman"/>
          <w:szCs w:val="24"/>
        </w:rPr>
      </w:pPr>
      <w:r w:rsidRPr="00F76EE4">
        <w:rPr>
          <w:rFonts w:cs="Times New Roman"/>
          <w:szCs w:val="24"/>
        </w:rPr>
        <w:t>Employees must notify the Village Administrator or Chief of Police, as applicable</w:t>
      </w:r>
      <w:r w:rsidR="0006108C" w:rsidRPr="00F76EE4">
        <w:rPr>
          <w:rFonts w:cs="Times New Roman"/>
          <w:szCs w:val="24"/>
        </w:rPr>
        <w:t>,</w:t>
      </w:r>
      <w:r w:rsidRPr="00F76EE4">
        <w:rPr>
          <w:rFonts w:cs="Times New Roman"/>
          <w:szCs w:val="24"/>
        </w:rPr>
        <w:t xml:space="preserve"> of any conviction for a violation of a criminal drug statute occurring on Village premises or while conducting Village business no later than five days after such a conviction.  Failure to report a conviction may result in disciplinary action up to and including </w:t>
      </w:r>
      <w:r w:rsidR="0006108C" w:rsidRPr="00F76EE4">
        <w:rPr>
          <w:rFonts w:cs="Times New Roman"/>
          <w:szCs w:val="24"/>
        </w:rPr>
        <w:t>termination</w:t>
      </w:r>
      <w:r w:rsidRPr="00F76EE4">
        <w:rPr>
          <w:rFonts w:cs="Times New Roman"/>
          <w:szCs w:val="24"/>
        </w:rPr>
        <w:t>.</w:t>
      </w:r>
    </w:p>
    <w:p w14:paraId="3EBFA538" w14:textId="77777777" w:rsidR="00E2566C" w:rsidRPr="00311C5B" w:rsidRDefault="00E2566C" w:rsidP="00D74958">
      <w:pPr>
        <w:spacing w:line="240" w:lineRule="auto"/>
        <w:ind w:firstLine="0"/>
        <w:jc w:val="both"/>
        <w:rPr>
          <w:rFonts w:cs="Times New Roman"/>
          <w:szCs w:val="24"/>
          <w:u w:val="single"/>
        </w:rPr>
      </w:pPr>
    </w:p>
    <w:p w14:paraId="59322777" w14:textId="0ACBE2A6" w:rsidR="00E2566C" w:rsidRPr="004C6897" w:rsidRDefault="0028789F" w:rsidP="004C6897">
      <w:pPr>
        <w:spacing w:line="240" w:lineRule="auto"/>
        <w:ind w:firstLine="360"/>
        <w:jc w:val="both"/>
        <w:rPr>
          <w:rFonts w:cs="Times New Roman"/>
          <w:b/>
          <w:bCs/>
          <w:sz w:val="28"/>
          <w:szCs w:val="28"/>
        </w:rPr>
      </w:pPr>
      <w:r w:rsidRPr="004C6897">
        <w:rPr>
          <w:rFonts w:cs="Times New Roman"/>
          <w:b/>
          <w:bCs/>
          <w:sz w:val="28"/>
          <w:szCs w:val="28"/>
        </w:rPr>
        <w:t>5.13.3</w:t>
      </w:r>
      <w:r w:rsidR="00E2566C" w:rsidRPr="004C6897">
        <w:rPr>
          <w:rFonts w:cs="Times New Roman"/>
          <w:b/>
          <w:bCs/>
          <w:sz w:val="28"/>
          <w:szCs w:val="28"/>
        </w:rPr>
        <w:t xml:space="preserve"> Medical Marijuana:  </w:t>
      </w:r>
    </w:p>
    <w:p w14:paraId="7420DD10" w14:textId="77777777" w:rsidR="00E2566C" w:rsidRPr="00D74958" w:rsidRDefault="00E2566C" w:rsidP="00D74958">
      <w:pPr>
        <w:pStyle w:val="ListParagraph"/>
        <w:spacing w:line="240" w:lineRule="auto"/>
        <w:jc w:val="both"/>
        <w:rPr>
          <w:rFonts w:cs="Times New Roman"/>
          <w:szCs w:val="24"/>
        </w:rPr>
      </w:pPr>
    </w:p>
    <w:p w14:paraId="2BCDB10A" w14:textId="400F577E" w:rsidR="00E2566C" w:rsidRPr="00F76EE4" w:rsidRDefault="00E2566C" w:rsidP="004C6897">
      <w:pPr>
        <w:spacing w:line="240" w:lineRule="auto"/>
        <w:ind w:left="360" w:firstLine="0"/>
        <w:jc w:val="both"/>
        <w:rPr>
          <w:rFonts w:cs="Times New Roman"/>
          <w:szCs w:val="24"/>
        </w:rPr>
      </w:pPr>
      <w:r w:rsidRPr="00F76EE4">
        <w:rPr>
          <w:rFonts w:cs="Times New Roman"/>
          <w:szCs w:val="24"/>
        </w:rPr>
        <w:t>Any employee who is suspected of, or tests positive for, the use of medical marijuana will be dealt with in the same manner as employees who are suspected of, or test positive for, other controlled substances under this policy.  Employees are permitted to use medical marijuana during an approved leave of absence for medical reasons if the medical marijuana is legally prescribed and used in compliance with the prescription. Any employee using medical marijuana must notify the Village Administrator or Chief of Police, as applicable</w:t>
      </w:r>
      <w:r w:rsidR="0099713A" w:rsidRPr="00F76EE4">
        <w:rPr>
          <w:rFonts w:cs="Times New Roman"/>
          <w:szCs w:val="24"/>
        </w:rPr>
        <w:t>,</w:t>
      </w:r>
      <w:r w:rsidRPr="00F76EE4">
        <w:rPr>
          <w:rFonts w:cs="Times New Roman"/>
          <w:szCs w:val="24"/>
        </w:rPr>
        <w:t xml:space="preserve"> of the use of medical marijuana during the leave and must submit to a drug test prior to returning to duty. Only employees who test negative for marijuana prior to their return to work may return to duty</w:t>
      </w:r>
      <w:r w:rsidR="0099713A" w:rsidRPr="00F76EE4">
        <w:rPr>
          <w:rFonts w:cs="Times New Roman"/>
          <w:szCs w:val="24"/>
        </w:rPr>
        <w:t>.</w:t>
      </w:r>
    </w:p>
    <w:p w14:paraId="0D0D9AC9" w14:textId="77777777" w:rsidR="00E2566C" w:rsidRPr="00D74958" w:rsidRDefault="00E2566C" w:rsidP="00D74958">
      <w:pPr>
        <w:pStyle w:val="ListParagraph"/>
        <w:spacing w:line="240" w:lineRule="auto"/>
        <w:jc w:val="both"/>
        <w:rPr>
          <w:rFonts w:cs="Times New Roman"/>
          <w:szCs w:val="24"/>
        </w:rPr>
      </w:pPr>
    </w:p>
    <w:p w14:paraId="5DF7D5CD" w14:textId="4AC2BC17" w:rsidR="00E2566C" w:rsidRPr="004C6897" w:rsidRDefault="0028789F" w:rsidP="004C6897">
      <w:pPr>
        <w:spacing w:line="240" w:lineRule="auto"/>
        <w:ind w:firstLine="360"/>
        <w:jc w:val="both"/>
        <w:rPr>
          <w:rFonts w:cs="Times New Roman"/>
          <w:b/>
          <w:bCs/>
          <w:sz w:val="28"/>
          <w:szCs w:val="28"/>
        </w:rPr>
      </w:pPr>
      <w:r w:rsidRPr="004C6897">
        <w:rPr>
          <w:rFonts w:cs="Times New Roman"/>
          <w:b/>
          <w:bCs/>
          <w:sz w:val="28"/>
          <w:szCs w:val="28"/>
        </w:rPr>
        <w:t>5.13.4</w:t>
      </w:r>
      <w:r w:rsidR="00E2566C" w:rsidRPr="004C6897">
        <w:rPr>
          <w:rFonts w:cs="Times New Roman"/>
          <w:b/>
          <w:bCs/>
          <w:sz w:val="28"/>
          <w:szCs w:val="28"/>
        </w:rPr>
        <w:t xml:space="preserve"> Drug or Alcohol Testing:</w:t>
      </w:r>
    </w:p>
    <w:p w14:paraId="07D20FF0" w14:textId="77777777" w:rsidR="00E2566C" w:rsidRPr="00D74958" w:rsidRDefault="00E2566C" w:rsidP="00D74958">
      <w:pPr>
        <w:pStyle w:val="ListParagraph"/>
        <w:spacing w:line="240" w:lineRule="auto"/>
        <w:jc w:val="both"/>
        <w:rPr>
          <w:rFonts w:cs="Times New Roman"/>
          <w:szCs w:val="24"/>
          <w:u w:val="single"/>
        </w:rPr>
      </w:pPr>
    </w:p>
    <w:p w14:paraId="20BA2456" w14:textId="279C64C7" w:rsidR="00E2566C" w:rsidRPr="00F76EE4" w:rsidRDefault="00E2566C" w:rsidP="004C6897">
      <w:pPr>
        <w:spacing w:line="240" w:lineRule="auto"/>
        <w:ind w:left="360" w:firstLine="0"/>
        <w:jc w:val="both"/>
        <w:rPr>
          <w:rFonts w:cs="Times New Roman"/>
          <w:szCs w:val="24"/>
        </w:rPr>
      </w:pPr>
      <w:r w:rsidRPr="00F76EE4">
        <w:rPr>
          <w:rFonts w:cs="Times New Roman"/>
          <w:szCs w:val="24"/>
        </w:rPr>
        <w:t>All employees may be subject to drug and/or alcohol testing whenever the Village Administrator or Chief of Police, as applicable</w:t>
      </w:r>
      <w:r w:rsidR="0099713A" w:rsidRPr="00F76EE4">
        <w:rPr>
          <w:rFonts w:cs="Times New Roman"/>
          <w:szCs w:val="24"/>
        </w:rPr>
        <w:t>,</w:t>
      </w:r>
      <w:r w:rsidRPr="00F76EE4">
        <w:rPr>
          <w:rFonts w:cs="Times New Roman"/>
          <w:szCs w:val="24"/>
        </w:rPr>
        <w:t xml:space="preserve"> has reasonable suspicion to believe that the </w:t>
      </w:r>
      <w:r w:rsidRPr="00F76EE4">
        <w:rPr>
          <w:rFonts w:cs="Times New Roman"/>
          <w:szCs w:val="24"/>
        </w:rPr>
        <w:lastRenderedPageBreak/>
        <w:t xml:space="preserve">employee is under the influence of alcohol or a controlled substance.  Reasonable suspicion is based upon specific, contemporaneous, articulate observations concerning the appearance, behavior, speech, or body odors of the employee.  It may also be based upon an employee’s involvement in a significant workplace accident.  </w:t>
      </w:r>
    </w:p>
    <w:p w14:paraId="2010A8EC" w14:textId="77777777" w:rsidR="00E2566C" w:rsidRPr="00D74958" w:rsidRDefault="00E2566C" w:rsidP="00D74958">
      <w:pPr>
        <w:pStyle w:val="ListParagraph"/>
        <w:spacing w:line="240" w:lineRule="auto"/>
        <w:jc w:val="both"/>
        <w:rPr>
          <w:rFonts w:cs="Times New Roman"/>
          <w:szCs w:val="24"/>
        </w:rPr>
      </w:pPr>
    </w:p>
    <w:p w14:paraId="3A2D299F" w14:textId="3E32331E" w:rsidR="00E2566C" w:rsidRPr="00996DAA" w:rsidRDefault="00E2566C" w:rsidP="004C6897">
      <w:pPr>
        <w:spacing w:line="240" w:lineRule="auto"/>
        <w:ind w:left="360" w:firstLine="0"/>
        <w:jc w:val="both"/>
        <w:rPr>
          <w:rFonts w:cs="Times New Roman"/>
          <w:szCs w:val="24"/>
        </w:rPr>
      </w:pPr>
      <w:r w:rsidRPr="00996DAA">
        <w:rPr>
          <w:rFonts w:cs="Times New Roman"/>
          <w:szCs w:val="24"/>
        </w:rPr>
        <w:t>Employees who have previously tested positive for alcohol or controlled substances in violation of this policy and who were referred to and completed a substance abuse treatment program may be subject to return</w:t>
      </w:r>
      <w:r w:rsidR="0099713A" w:rsidRPr="00996DAA">
        <w:rPr>
          <w:rFonts w:cs="Times New Roman"/>
          <w:szCs w:val="24"/>
        </w:rPr>
        <w:t>-</w:t>
      </w:r>
      <w:r w:rsidRPr="00996DAA">
        <w:rPr>
          <w:rFonts w:cs="Times New Roman"/>
          <w:szCs w:val="24"/>
        </w:rPr>
        <w:t>to</w:t>
      </w:r>
      <w:r w:rsidR="0099713A" w:rsidRPr="00996DAA">
        <w:rPr>
          <w:rFonts w:cs="Times New Roman"/>
          <w:szCs w:val="24"/>
        </w:rPr>
        <w:t>-</w:t>
      </w:r>
      <w:r w:rsidRPr="00996DAA">
        <w:rPr>
          <w:rFonts w:cs="Times New Roman"/>
          <w:szCs w:val="24"/>
        </w:rPr>
        <w:t xml:space="preserve">duty testing and unannounced, follow-up drug or alcohol testing, not to exceed six </w:t>
      </w:r>
      <w:r w:rsidR="0099713A" w:rsidRPr="00996DAA">
        <w:rPr>
          <w:rFonts w:cs="Times New Roman"/>
          <w:szCs w:val="24"/>
        </w:rPr>
        <w:t xml:space="preserve">(6) </w:t>
      </w:r>
      <w:r w:rsidRPr="00996DAA">
        <w:rPr>
          <w:rFonts w:cs="Times New Roman"/>
          <w:szCs w:val="24"/>
        </w:rPr>
        <w:t>tests in the twelve</w:t>
      </w:r>
      <w:r w:rsidR="0099713A" w:rsidRPr="00996DAA">
        <w:rPr>
          <w:rFonts w:cs="Times New Roman"/>
          <w:szCs w:val="24"/>
        </w:rPr>
        <w:t xml:space="preserve"> (12) </w:t>
      </w:r>
      <w:r w:rsidRPr="00996DAA">
        <w:rPr>
          <w:rFonts w:cs="Times New Roman"/>
          <w:szCs w:val="24"/>
        </w:rPr>
        <w:t>month period following their return to work.</w:t>
      </w:r>
    </w:p>
    <w:p w14:paraId="0260CC55" w14:textId="77777777" w:rsidR="00E2566C" w:rsidRPr="00A415B7" w:rsidRDefault="00E2566C" w:rsidP="00D74958">
      <w:pPr>
        <w:pStyle w:val="ListParagraph"/>
        <w:spacing w:line="240" w:lineRule="auto"/>
        <w:ind w:firstLine="0"/>
        <w:jc w:val="both"/>
        <w:rPr>
          <w:rFonts w:cs="Times New Roman"/>
          <w:b/>
          <w:bCs/>
          <w:szCs w:val="24"/>
          <w:highlight w:val="green"/>
        </w:rPr>
      </w:pPr>
    </w:p>
    <w:p w14:paraId="568B860F" w14:textId="19BCA806" w:rsidR="00E2566C" w:rsidRPr="004C6897" w:rsidRDefault="0028789F" w:rsidP="004C6897">
      <w:pPr>
        <w:widowControl w:val="0"/>
        <w:spacing w:line="240" w:lineRule="auto"/>
        <w:ind w:firstLine="360"/>
        <w:jc w:val="both"/>
        <w:rPr>
          <w:rFonts w:cs="Times New Roman"/>
          <w:b/>
          <w:bCs/>
          <w:sz w:val="28"/>
          <w:szCs w:val="28"/>
          <w:highlight w:val="green"/>
        </w:rPr>
      </w:pPr>
      <w:r w:rsidRPr="004C6897">
        <w:rPr>
          <w:rFonts w:cs="Times New Roman"/>
          <w:b/>
          <w:bCs/>
          <w:sz w:val="28"/>
          <w:szCs w:val="28"/>
        </w:rPr>
        <w:t>5.13.5</w:t>
      </w:r>
      <w:r w:rsidR="0099713A" w:rsidRPr="004C6897">
        <w:rPr>
          <w:rFonts w:cs="Times New Roman"/>
          <w:b/>
          <w:bCs/>
          <w:sz w:val="28"/>
          <w:szCs w:val="28"/>
        </w:rPr>
        <w:t xml:space="preserve"> </w:t>
      </w:r>
      <w:r w:rsidR="00E2566C" w:rsidRPr="004C6897">
        <w:rPr>
          <w:rFonts w:cs="Times New Roman"/>
          <w:b/>
          <w:bCs/>
          <w:sz w:val="28"/>
          <w:szCs w:val="28"/>
        </w:rPr>
        <w:t>Refusal to Test:</w:t>
      </w:r>
    </w:p>
    <w:p w14:paraId="41A2DB99" w14:textId="77777777" w:rsidR="00E2566C" w:rsidRPr="00A415B7" w:rsidRDefault="00E2566C" w:rsidP="00D74958">
      <w:pPr>
        <w:widowControl w:val="0"/>
        <w:spacing w:line="240" w:lineRule="auto"/>
        <w:jc w:val="both"/>
        <w:rPr>
          <w:rFonts w:cs="Times New Roman"/>
          <w:b/>
          <w:bCs/>
          <w:szCs w:val="24"/>
          <w:highlight w:val="green"/>
        </w:rPr>
      </w:pPr>
    </w:p>
    <w:p w14:paraId="1FCF4783" w14:textId="77777777" w:rsidR="00E2566C" w:rsidRPr="00D74958" w:rsidRDefault="00E2566C" w:rsidP="004C6897">
      <w:pPr>
        <w:widowControl w:val="0"/>
        <w:spacing w:line="240" w:lineRule="auto"/>
        <w:ind w:left="360" w:firstLine="0"/>
        <w:jc w:val="both"/>
        <w:rPr>
          <w:rFonts w:cs="Times New Roman"/>
          <w:szCs w:val="24"/>
        </w:rPr>
      </w:pPr>
      <w:r w:rsidRPr="00D74958">
        <w:rPr>
          <w:rFonts w:cs="Times New Roman"/>
          <w:szCs w:val="24"/>
        </w:rPr>
        <w:t xml:space="preserve">Refusal to submit to drug and alcohol tests as ordered by the Village will be grounds for disciplinary action up to and including termination.  For purposes of this policy, “refusal to test” includes, but is not limited to, the following: </w:t>
      </w:r>
    </w:p>
    <w:p w14:paraId="6DF738A4" w14:textId="77777777" w:rsidR="00E2566C" w:rsidRPr="00D74958" w:rsidRDefault="00E2566C" w:rsidP="00D74958">
      <w:pPr>
        <w:widowControl w:val="0"/>
        <w:spacing w:line="240" w:lineRule="auto"/>
        <w:jc w:val="both"/>
        <w:rPr>
          <w:rFonts w:cs="Times New Roman"/>
          <w:szCs w:val="24"/>
        </w:rPr>
      </w:pPr>
    </w:p>
    <w:p w14:paraId="4044D36E" w14:textId="76F8B76C" w:rsidR="00E2566C" w:rsidRPr="00D74958" w:rsidRDefault="00E2566C" w:rsidP="00D74958">
      <w:pPr>
        <w:pStyle w:val="ListParagraph"/>
        <w:widowControl w:val="0"/>
        <w:numPr>
          <w:ilvl w:val="0"/>
          <w:numId w:val="70"/>
        </w:numPr>
        <w:spacing w:line="240" w:lineRule="auto"/>
        <w:ind w:left="1440"/>
        <w:jc w:val="both"/>
        <w:rPr>
          <w:rFonts w:cs="Times New Roman"/>
          <w:szCs w:val="24"/>
        </w:rPr>
      </w:pPr>
      <w:r w:rsidRPr="00D74958">
        <w:rPr>
          <w:rFonts w:cs="Times New Roman"/>
          <w:szCs w:val="24"/>
        </w:rPr>
        <w:t>Refusal to sign the form releasing test results to the</w:t>
      </w:r>
      <w:r w:rsidR="0099713A">
        <w:rPr>
          <w:rFonts w:cs="Times New Roman"/>
          <w:szCs w:val="24"/>
        </w:rPr>
        <w:t xml:space="preserve"> </w:t>
      </w:r>
      <w:r w:rsidRPr="00D74958">
        <w:rPr>
          <w:rFonts w:cs="Times New Roman"/>
          <w:szCs w:val="24"/>
        </w:rPr>
        <w:t>Village;</w:t>
      </w:r>
    </w:p>
    <w:p w14:paraId="2B6FF383" w14:textId="77777777" w:rsidR="00E2566C" w:rsidRPr="00D74958" w:rsidRDefault="00E2566C" w:rsidP="00D74958">
      <w:pPr>
        <w:pStyle w:val="ListParagraph"/>
        <w:numPr>
          <w:ilvl w:val="0"/>
          <w:numId w:val="70"/>
        </w:numPr>
        <w:spacing w:line="240" w:lineRule="auto"/>
        <w:ind w:left="1440"/>
        <w:jc w:val="both"/>
        <w:rPr>
          <w:rFonts w:cs="Times New Roman"/>
          <w:szCs w:val="24"/>
        </w:rPr>
      </w:pPr>
      <w:r w:rsidRPr="00D74958">
        <w:rPr>
          <w:rFonts w:cs="Times New Roman"/>
          <w:szCs w:val="24"/>
        </w:rPr>
        <w:t>A non-medical delay in providing urine, breath, blood, saliva, or any other specimen;</w:t>
      </w:r>
    </w:p>
    <w:p w14:paraId="00DDA62F" w14:textId="77777777" w:rsidR="00E2566C" w:rsidRPr="00D74958" w:rsidRDefault="00E2566C" w:rsidP="00D74958">
      <w:pPr>
        <w:pStyle w:val="ListParagraph"/>
        <w:numPr>
          <w:ilvl w:val="0"/>
          <w:numId w:val="70"/>
        </w:numPr>
        <w:spacing w:line="240" w:lineRule="auto"/>
        <w:ind w:left="1440"/>
        <w:jc w:val="both"/>
        <w:rPr>
          <w:rFonts w:cs="Times New Roman"/>
          <w:szCs w:val="24"/>
        </w:rPr>
      </w:pPr>
      <w:r w:rsidRPr="00D74958">
        <w:rPr>
          <w:rFonts w:cs="Times New Roman"/>
          <w:szCs w:val="24"/>
        </w:rPr>
        <w:t>Failure to report directly to the testing facility upon notification; or</w:t>
      </w:r>
    </w:p>
    <w:p w14:paraId="523D1863" w14:textId="77777777" w:rsidR="00E2566C" w:rsidRPr="00D74958" w:rsidRDefault="00E2566C" w:rsidP="00D74958">
      <w:pPr>
        <w:pStyle w:val="ListParagraph"/>
        <w:numPr>
          <w:ilvl w:val="0"/>
          <w:numId w:val="70"/>
        </w:numPr>
        <w:spacing w:line="240" w:lineRule="auto"/>
        <w:ind w:left="1440"/>
        <w:jc w:val="both"/>
        <w:rPr>
          <w:rFonts w:cs="Times New Roman"/>
          <w:szCs w:val="24"/>
        </w:rPr>
      </w:pPr>
      <w:r w:rsidRPr="00D74958">
        <w:rPr>
          <w:rFonts w:cs="Times New Roman"/>
          <w:szCs w:val="24"/>
        </w:rPr>
        <w:t>The use of any product to invalidate the test results.</w:t>
      </w:r>
    </w:p>
    <w:p w14:paraId="0CDD7A77" w14:textId="77777777" w:rsidR="00E2566C" w:rsidRPr="00D74958" w:rsidRDefault="00E2566C" w:rsidP="00D74958">
      <w:pPr>
        <w:spacing w:line="240" w:lineRule="auto"/>
        <w:ind w:left="1440"/>
        <w:jc w:val="both"/>
        <w:rPr>
          <w:rFonts w:cs="Times New Roman"/>
          <w:szCs w:val="24"/>
        </w:rPr>
      </w:pPr>
    </w:p>
    <w:p w14:paraId="27AFE6C5" w14:textId="35AA0BED" w:rsidR="00E2566C" w:rsidRPr="004C6897" w:rsidRDefault="00E2566C" w:rsidP="004C6897">
      <w:pPr>
        <w:pStyle w:val="ListParagraph"/>
        <w:numPr>
          <w:ilvl w:val="2"/>
          <w:numId w:val="155"/>
        </w:numPr>
        <w:spacing w:line="240" w:lineRule="auto"/>
        <w:jc w:val="both"/>
        <w:rPr>
          <w:rFonts w:cs="Times New Roman"/>
          <w:b/>
          <w:bCs/>
          <w:sz w:val="28"/>
          <w:szCs w:val="28"/>
        </w:rPr>
      </w:pPr>
      <w:r w:rsidRPr="004C6897">
        <w:rPr>
          <w:rFonts w:cs="Times New Roman"/>
          <w:b/>
          <w:bCs/>
          <w:sz w:val="28"/>
          <w:szCs w:val="28"/>
        </w:rPr>
        <w:t xml:space="preserve">Substance Abuse Treatment Program:  </w:t>
      </w:r>
    </w:p>
    <w:p w14:paraId="2234EE9B" w14:textId="77777777" w:rsidR="00E2566C" w:rsidRPr="00D74958" w:rsidRDefault="00E2566C" w:rsidP="00D74958">
      <w:pPr>
        <w:pStyle w:val="ListParagraph"/>
        <w:spacing w:line="240" w:lineRule="auto"/>
        <w:jc w:val="both"/>
        <w:rPr>
          <w:rFonts w:cs="Times New Roman"/>
          <w:szCs w:val="24"/>
        </w:rPr>
      </w:pPr>
    </w:p>
    <w:p w14:paraId="63B27E62" w14:textId="77777777" w:rsidR="00E2566C" w:rsidRPr="00F455F2" w:rsidRDefault="00E2566C" w:rsidP="004C6897">
      <w:pPr>
        <w:spacing w:line="240" w:lineRule="auto"/>
        <w:ind w:left="360" w:firstLine="0"/>
        <w:jc w:val="both"/>
        <w:rPr>
          <w:rFonts w:cs="Times New Roman"/>
          <w:szCs w:val="24"/>
        </w:rPr>
      </w:pPr>
      <w:r w:rsidRPr="00F455F2">
        <w:rPr>
          <w:rFonts w:cs="Times New Roman"/>
          <w:szCs w:val="24"/>
        </w:rPr>
        <w:t xml:space="preserve">An employee may request to use accrued sick leave or request an unpaid leave of absence to receive the recommended treatment for a drug or alcohol problem.  Employees are urged to request assistance with any drug or alcohol problem before disciplinary action is necessary. </w:t>
      </w:r>
    </w:p>
    <w:p w14:paraId="51A759C8" w14:textId="77777777" w:rsidR="00E2566C" w:rsidRPr="00D74958" w:rsidRDefault="00E2566C" w:rsidP="00D74958">
      <w:pPr>
        <w:pStyle w:val="ListParagraph"/>
        <w:spacing w:line="240" w:lineRule="auto"/>
        <w:jc w:val="both"/>
        <w:rPr>
          <w:rFonts w:cs="Times New Roman"/>
          <w:szCs w:val="24"/>
        </w:rPr>
      </w:pPr>
    </w:p>
    <w:p w14:paraId="1C2C21E1" w14:textId="6CE5B8FE" w:rsidR="00E2566C" w:rsidRPr="00F455F2" w:rsidRDefault="00E2566C" w:rsidP="004C6897">
      <w:pPr>
        <w:spacing w:line="240" w:lineRule="auto"/>
        <w:ind w:left="360" w:firstLine="0"/>
        <w:jc w:val="both"/>
        <w:rPr>
          <w:rFonts w:cs="Times New Roman"/>
          <w:szCs w:val="24"/>
        </w:rPr>
      </w:pPr>
      <w:r w:rsidRPr="00F455F2">
        <w:rPr>
          <w:rFonts w:cs="Times New Roman"/>
          <w:szCs w:val="24"/>
        </w:rPr>
        <w:t>In addition, the Village may refer an employee who has previously tested positive for alcohol or controlled substances in violation of this policy to a substance abuse treatment program instead of terminating the employee.  Such employees will be required to agree to return-to-duty testing upon the completion of the program and to follow-up testing for the year following their return.  Failure to return to duty upon the completion of a substance abuse program or failure to complete the substance abuse program will be considered job abandonment pursuant to Section 2.105</w:t>
      </w:r>
      <w:r w:rsidR="006E19F9" w:rsidRPr="00F455F2">
        <w:rPr>
          <w:rFonts w:cs="Times New Roman"/>
          <w:szCs w:val="24"/>
        </w:rPr>
        <w:t xml:space="preserve"> of this Personnel Policy Manual.</w:t>
      </w:r>
    </w:p>
    <w:p w14:paraId="641C6E82" w14:textId="77777777" w:rsidR="00E2566C" w:rsidRPr="00D74958" w:rsidRDefault="00E2566C" w:rsidP="00D74958">
      <w:pPr>
        <w:spacing w:line="240" w:lineRule="auto"/>
        <w:ind w:left="720"/>
        <w:jc w:val="both"/>
        <w:rPr>
          <w:rFonts w:cs="Times New Roman"/>
          <w:szCs w:val="24"/>
        </w:rPr>
      </w:pPr>
    </w:p>
    <w:p w14:paraId="31C84CCA" w14:textId="5BEB9ACD" w:rsidR="00E2566C" w:rsidRDefault="00E2566C" w:rsidP="00F455F2">
      <w:pPr>
        <w:spacing w:line="240" w:lineRule="auto"/>
        <w:ind w:left="360" w:firstLine="0"/>
        <w:jc w:val="both"/>
        <w:rPr>
          <w:rFonts w:cs="Times New Roman"/>
          <w:szCs w:val="24"/>
        </w:rPr>
      </w:pPr>
      <w:r w:rsidRPr="00D74958">
        <w:rPr>
          <w:rFonts w:cs="Times New Roman"/>
          <w:szCs w:val="24"/>
        </w:rPr>
        <w:t>The cost of any voluntary or referred substance abuse program is the responsibility of the employee and may be covered by the employee's health insurance.</w:t>
      </w:r>
    </w:p>
    <w:p w14:paraId="789E9E29" w14:textId="10E7348A" w:rsidR="00F455F2" w:rsidRDefault="00F455F2" w:rsidP="00F455F2">
      <w:pPr>
        <w:spacing w:line="240" w:lineRule="auto"/>
        <w:ind w:left="360" w:firstLine="0"/>
        <w:jc w:val="both"/>
        <w:rPr>
          <w:rFonts w:cs="Times New Roman"/>
          <w:szCs w:val="24"/>
        </w:rPr>
      </w:pPr>
    </w:p>
    <w:p w14:paraId="10D75486" w14:textId="3E023EE0" w:rsidR="00F455F2" w:rsidRDefault="00F455F2" w:rsidP="00F455F2">
      <w:pPr>
        <w:spacing w:line="240" w:lineRule="auto"/>
        <w:ind w:left="360" w:firstLine="0"/>
        <w:jc w:val="both"/>
        <w:rPr>
          <w:rFonts w:cs="Times New Roman"/>
          <w:szCs w:val="24"/>
        </w:rPr>
      </w:pPr>
    </w:p>
    <w:p w14:paraId="7732E8E5" w14:textId="18411C18" w:rsidR="00F455F2" w:rsidRDefault="00F455F2" w:rsidP="00F455F2">
      <w:pPr>
        <w:spacing w:line="240" w:lineRule="auto"/>
        <w:ind w:left="360" w:firstLine="0"/>
        <w:jc w:val="both"/>
        <w:rPr>
          <w:rFonts w:cs="Times New Roman"/>
          <w:szCs w:val="24"/>
        </w:rPr>
      </w:pPr>
    </w:p>
    <w:p w14:paraId="14DF9233" w14:textId="40E7239A" w:rsidR="00F455F2" w:rsidRDefault="00F455F2" w:rsidP="004C6897">
      <w:pPr>
        <w:spacing w:line="240" w:lineRule="auto"/>
        <w:ind w:left="360" w:firstLine="0"/>
        <w:jc w:val="both"/>
        <w:rPr>
          <w:rFonts w:cs="Times New Roman"/>
          <w:szCs w:val="24"/>
        </w:rPr>
      </w:pPr>
    </w:p>
    <w:p w14:paraId="7E4DB245" w14:textId="77913A69" w:rsidR="00C017E6" w:rsidRDefault="00C017E6" w:rsidP="004C6897">
      <w:pPr>
        <w:spacing w:line="240" w:lineRule="auto"/>
        <w:ind w:left="360" w:firstLine="0"/>
        <w:jc w:val="both"/>
        <w:rPr>
          <w:rFonts w:cs="Times New Roman"/>
          <w:szCs w:val="24"/>
        </w:rPr>
      </w:pPr>
    </w:p>
    <w:p w14:paraId="197AD4DE" w14:textId="77777777" w:rsidR="00C017E6" w:rsidRPr="00D74958" w:rsidRDefault="00C017E6" w:rsidP="004C6897">
      <w:pPr>
        <w:spacing w:line="240" w:lineRule="auto"/>
        <w:ind w:left="360" w:firstLine="0"/>
        <w:jc w:val="both"/>
        <w:rPr>
          <w:rFonts w:cs="Times New Roman"/>
          <w:szCs w:val="24"/>
        </w:rPr>
      </w:pPr>
    </w:p>
    <w:p w14:paraId="6C36B9DF" w14:textId="77777777" w:rsidR="00E2566C" w:rsidRPr="00D74958" w:rsidRDefault="00E2566C" w:rsidP="00D74958">
      <w:pPr>
        <w:spacing w:line="240" w:lineRule="auto"/>
        <w:jc w:val="both"/>
        <w:rPr>
          <w:rFonts w:cs="Times New Roman"/>
          <w:szCs w:val="24"/>
        </w:rPr>
      </w:pPr>
    </w:p>
    <w:p w14:paraId="0A858DB6" w14:textId="7571A270" w:rsidR="00E2566C" w:rsidRPr="00D74958" w:rsidRDefault="00E2566C" w:rsidP="004C6897">
      <w:pPr>
        <w:pStyle w:val="Heading3"/>
        <w:numPr>
          <w:ilvl w:val="1"/>
          <w:numId w:val="155"/>
        </w:numPr>
        <w:spacing w:line="240" w:lineRule="auto"/>
        <w:jc w:val="both"/>
        <w:rPr>
          <w:rFonts w:ascii="Times New Roman" w:hAnsi="Times New Roman" w:cs="Times New Roman"/>
          <w:b/>
          <w:bCs/>
          <w:color w:val="auto"/>
          <w:sz w:val="32"/>
          <w:szCs w:val="32"/>
        </w:rPr>
      </w:pPr>
      <w:bookmarkStart w:id="861" w:name="_Toc78473964"/>
      <w:r w:rsidRPr="00D74958">
        <w:rPr>
          <w:rFonts w:ascii="Times New Roman" w:hAnsi="Times New Roman" w:cs="Times New Roman"/>
          <w:b/>
          <w:bCs/>
          <w:color w:val="auto"/>
          <w:sz w:val="32"/>
          <w:szCs w:val="32"/>
        </w:rPr>
        <w:t>Workplace Violence</w:t>
      </w:r>
      <w:bookmarkEnd w:id="861"/>
      <w:r w:rsidRPr="00D74958">
        <w:rPr>
          <w:rFonts w:ascii="Times New Roman" w:hAnsi="Times New Roman" w:cs="Times New Roman"/>
          <w:b/>
          <w:bCs/>
          <w:color w:val="auto"/>
          <w:sz w:val="32"/>
          <w:szCs w:val="32"/>
        </w:rPr>
        <w:t xml:space="preserve"> </w:t>
      </w:r>
    </w:p>
    <w:p w14:paraId="62A7F297" w14:textId="39D7564D" w:rsidR="00E2566C" w:rsidRPr="00D74958" w:rsidRDefault="00E2566C" w:rsidP="00D74958">
      <w:pPr>
        <w:spacing w:line="240" w:lineRule="auto"/>
        <w:jc w:val="both"/>
        <w:rPr>
          <w:rFonts w:cs="Times New Roman"/>
          <w:szCs w:val="24"/>
        </w:rPr>
      </w:pPr>
    </w:p>
    <w:p w14:paraId="60127088" w14:textId="7F1C01CC" w:rsidR="00E2566C" w:rsidRPr="004C6897" w:rsidRDefault="00126741" w:rsidP="004C6897">
      <w:pPr>
        <w:spacing w:line="240" w:lineRule="auto"/>
        <w:ind w:firstLine="0"/>
        <w:jc w:val="both"/>
        <w:rPr>
          <w:rFonts w:cs="Times New Roman"/>
          <w:b/>
          <w:bCs/>
          <w:sz w:val="28"/>
          <w:szCs w:val="28"/>
        </w:rPr>
      </w:pPr>
      <w:r>
        <w:rPr>
          <w:rFonts w:cs="Times New Roman"/>
          <w:sz w:val="28"/>
          <w:szCs w:val="28"/>
        </w:rPr>
        <w:t xml:space="preserve">    </w:t>
      </w:r>
      <w:r w:rsidR="00F17A45">
        <w:rPr>
          <w:rFonts w:cs="Times New Roman"/>
          <w:sz w:val="28"/>
          <w:szCs w:val="28"/>
        </w:rPr>
        <w:tab/>
      </w:r>
      <w:r w:rsidRPr="004C6897">
        <w:rPr>
          <w:rFonts w:cs="Times New Roman"/>
          <w:b/>
          <w:bCs/>
          <w:sz w:val="28"/>
          <w:szCs w:val="28"/>
        </w:rPr>
        <w:t>5.14.1</w:t>
      </w:r>
      <w:r w:rsidR="00F455F2">
        <w:rPr>
          <w:rFonts w:cs="Times New Roman"/>
          <w:b/>
          <w:bCs/>
          <w:sz w:val="28"/>
          <w:szCs w:val="28"/>
        </w:rPr>
        <w:t xml:space="preserve"> </w:t>
      </w:r>
      <w:r w:rsidR="00E2566C" w:rsidRPr="004C6897">
        <w:rPr>
          <w:rFonts w:cs="Times New Roman"/>
          <w:b/>
          <w:bCs/>
          <w:sz w:val="28"/>
          <w:szCs w:val="28"/>
        </w:rPr>
        <w:t xml:space="preserve">Duty to Report:  </w:t>
      </w:r>
    </w:p>
    <w:p w14:paraId="74AACC86" w14:textId="77777777" w:rsidR="008C627E" w:rsidRPr="00D74958" w:rsidRDefault="008C627E" w:rsidP="00D74958">
      <w:pPr>
        <w:pStyle w:val="ListParagraph"/>
        <w:spacing w:line="240" w:lineRule="auto"/>
        <w:ind w:firstLine="0"/>
        <w:jc w:val="both"/>
        <w:rPr>
          <w:rFonts w:cs="Times New Roman"/>
          <w:szCs w:val="24"/>
        </w:rPr>
      </w:pPr>
    </w:p>
    <w:p w14:paraId="3E73FDE7" w14:textId="6771E3E6" w:rsidR="00E2566C" w:rsidRPr="00311C5B" w:rsidRDefault="00E2566C" w:rsidP="00F17A45">
      <w:pPr>
        <w:spacing w:line="240" w:lineRule="auto"/>
        <w:ind w:left="720" w:firstLine="0"/>
        <w:jc w:val="both"/>
        <w:rPr>
          <w:rFonts w:cs="Times New Roman"/>
          <w:szCs w:val="24"/>
        </w:rPr>
      </w:pPr>
      <w:r w:rsidRPr="00D74958">
        <w:rPr>
          <w:rFonts w:cs="Times New Roman"/>
          <w:szCs w:val="24"/>
        </w:rPr>
        <w:t>All employees are required to immediately notify their supervisor</w:t>
      </w:r>
      <w:r w:rsidR="003830CA">
        <w:rPr>
          <w:rFonts w:cs="Times New Roman"/>
          <w:szCs w:val="24"/>
        </w:rPr>
        <w:t xml:space="preserve">, </w:t>
      </w:r>
      <w:r w:rsidRPr="00D74958">
        <w:rPr>
          <w:rFonts w:cs="Times New Roman"/>
          <w:szCs w:val="24"/>
        </w:rPr>
        <w:t xml:space="preserve">the </w:t>
      </w:r>
      <w:r w:rsidR="003830CA">
        <w:rPr>
          <w:rFonts w:cs="Times New Roman"/>
          <w:szCs w:val="24"/>
        </w:rPr>
        <w:t xml:space="preserve">Village </w:t>
      </w:r>
      <w:r w:rsidR="00356B8E">
        <w:rPr>
          <w:rFonts w:cs="Times New Roman"/>
          <w:szCs w:val="24"/>
        </w:rPr>
        <w:t>Administrator,</w:t>
      </w:r>
      <w:r w:rsidR="003830CA">
        <w:rPr>
          <w:rFonts w:cs="Times New Roman"/>
          <w:szCs w:val="24"/>
        </w:rPr>
        <w:t xml:space="preserve"> or the Chief of Police, as applicable, </w:t>
      </w:r>
      <w:r w:rsidRPr="00311C5B">
        <w:rPr>
          <w:rFonts w:cs="Times New Roman"/>
          <w:szCs w:val="24"/>
        </w:rPr>
        <w:t>if they witness or hear of any threats or acts which violate this policy.  In addition, employees should notify their supervisors if they become aware of any situation or risk factor which could lead to violence.</w:t>
      </w:r>
    </w:p>
    <w:p w14:paraId="02E0615C" w14:textId="77777777" w:rsidR="00E2566C" w:rsidRPr="00311C5B" w:rsidRDefault="00E2566C" w:rsidP="00D74958">
      <w:pPr>
        <w:spacing w:line="240" w:lineRule="auto"/>
        <w:jc w:val="both"/>
        <w:rPr>
          <w:rFonts w:cs="Times New Roman"/>
          <w:szCs w:val="24"/>
        </w:rPr>
      </w:pPr>
    </w:p>
    <w:p w14:paraId="7503C31C" w14:textId="27954E22" w:rsidR="00E2566C" w:rsidRPr="00D74958" w:rsidRDefault="00E2566C" w:rsidP="00012B28">
      <w:pPr>
        <w:pStyle w:val="Heading3"/>
        <w:spacing w:line="240" w:lineRule="auto"/>
        <w:ind w:firstLine="0"/>
        <w:jc w:val="both"/>
        <w:rPr>
          <w:rFonts w:ascii="Times New Roman" w:hAnsi="Times New Roman" w:cs="Times New Roman"/>
          <w:b/>
          <w:bCs/>
          <w:color w:val="auto"/>
          <w:sz w:val="32"/>
          <w:szCs w:val="32"/>
        </w:rPr>
      </w:pPr>
      <w:bookmarkStart w:id="862" w:name="_Toc78473965"/>
      <w:r w:rsidRPr="00D74958">
        <w:rPr>
          <w:rFonts w:ascii="Times New Roman" w:hAnsi="Times New Roman" w:cs="Times New Roman"/>
          <w:b/>
          <w:bCs/>
          <w:color w:val="auto"/>
          <w:sz w:val="32"/>
          <w:szCs w:val="32"/>
        </w:rPr>
        <w:t>5.</w:t>
      </w:r>
      <w:r w:rsidR="00DB1728">
        <w:rPr>
          <w:rFonts w:ascii="Times New Roman" w:hAnsi="Times New Roman" w:cs="Times New Roman"/>
          <w:b/>
          <w:bCs/>
          <w:color w:val="auto"/>
          <w:sz w:val="32"/>
          <w:szCs w:val="32"/>
        </w:rPr>
        <w:t>15</w:t>
      </w:r>
      <w:r w:rsidRPr="00D74958">
        <w:rPr>
          <w:rFonts w:ascii="Times New Roman" w:hAnsi="Times New Roman" w:cs="Times New Roman"/>
          <w:b/>
          <w:bCs/>
          <w:color w:val="auto"/>
          <w:sz w:val="32"/>
          <w:szCs w:val="32"/>
        </w:rPr>
        <w:tab/>
        <w:t>Firearms and Weapons</w:t>
      </w:r>
      <w:bookmarkEnd w:id="862"/>
    </w:p>
    <w:p w14:paraId="2C610E53" w14:textId="77777777" w:rsidR="00E2566C" w:rsidRPr="00D74958" w:rsidRDefault="00E2566C" w:rsidP="00D74958">
      <w:pPr>
        <w:spacing w:line="240" w:lineRule="auto"/>
        <w:jc w:val="both"/>
        <w:rPr>
          <w:rFonts w:cs="Times New Roman"/>
          <w:szCs w:val="24"/>
        </w:rPr>
      </w:pPr>
    </w:p>
    <w:p w14:paraId="226F4804" w14:textId="18BA3A1D" w:rsidR="00E2566C" w:rsidRPr="00D74958" w:rsidRDefault="00E2566C" w:rsidP="00413F4F">
      <w:pPr>
        <w:spacing w:line="240" w:lineRule="auto"/>
        <w:ind w:firstLine="0"/>
        <w:jc w:val="both"/>
        <w:rPr>
          <w:rFonts w:cs="Times New Roman"/>
          <w:szCs w:val="24"/>
        </w:rPr>
      </w:pPr>
      <w:r w:rsidRPr="00D74958">
        <w:rPr>
          <w:rFonts w:cs="Times New Roman"/>
          <w:szCs w:val="24"/>
        </w:rPr>
        <w:t xml:space="preserve">Employees are prohibited from carrying, using, displaying, possessing, or discharging weapons (concealed or otherwise) on </w:t>
      </w:r>
      <w:r w:rsidR="003830CA" w:rsidRPr="0099713A">
        <w:rPr>
          <w:rFonts w:cs="Times New Roman"/>
          <w:szCs w:val="24"/>
        </w:rPr>
        <w:t>Village</w:t>
      </w:r>
      <w:r w:rsidRPr="00D74958">
        <w:rPr>
          <w:rFonts w:cs="Times New Roman"/>
          <w:szCs w:val="24"/>
        </w:rPr>
        <w:t xml:space="preserve"> property at any time.  For purposes of this policy, “weapons” are defined as firearms, handguns, knives, or other weapons further defined by Ohio statute or local ordnance, and “Village property” is defined as including all Village-owned or leased buildings and surrounding areas, such as sidewalks, walkways, parking lots and driveways.  </w:t>
      </w:r>
    </w:p>
    <w:p w14:paraId="222A8E55" w14:textId="77777777" w:rsidR="00E2566C" w:rsidRPr="00D74958" w:rsidRDefault="00E2566C" w:rsidP="00D74958">
      <w:pPr>
        <w:spacing w:line="240" w:lineRule="auto"/>
        <w:jc w:val="both"/>
        <w:rPr>
          <w:rFonts w:cs="Times New Roman"/>
          <w:szCs w:val="24"/>
        </w:rPr>
      </w:pPr>
    </w:p>
    <w:p w14:paraId="55A3144A" w14:textId="3B5432B1" w:rsidR="00E2566C" w:rsidRPr="00311C5B" w:rsidRDefault="00E2566C" w:rsidP="00413F4F">
      <w:pPr>
        <w:spacing w:line="240" w:lineRule="auto"/>
        <w:ind w:firstLine="0"/>
        <w:jc w:val="both"/>
        <w:rPr>
          <w:rFonts w:cs="Times New Roman"/>
          <w:szCs w:val="24"/>
        </w:rPr>
      </w:pPr>
      <w:r w:rsidRPr="00D74958">
        <w:rPr>
          <w:rFonts w:cs="Times New Roman"/>
          <w:szCs w:val="24"/>
        </w:rPr>
        <w:t xml:space="preserve">This policy applies to all employees and other persons entering the Villages’ property at all times regardless of whether the employee or person </w:t>
      </w:r>
      <w:r w:rsidR="003830CA">
        <w:rPr>
          <w:rFonts w:cs="Times New Roman"/>
          <w:szCs w:val="24"/>
        </w:rPr>
        <w:t>is</w:t>
      </w:r>
      <w:r w:rsidRPr="00311C5B">
        <w:rPr>
          <w:rFonts w:cs="Times New Roman"/>
          <w:szCs w:val="24"/>
        </w:rPr>
        <w:t xml:space="preserve"> licensed to carry the weapon.</w:t>
      </w:r>
    </w:p>
    <w:p w14:paraId="6C4E4AAC" w14:textId="77777777" w:rsidR="00E2566C" w:rsidRPr="00311C5B" w:rsidRDefault="00E2566C" w:rsidP="00D74958">
      <w:pPr>
        <w:spacing w:line="240" w:lineRule="auto"/>
        <w:jc w:val="both"/>
        <w:rPr>
          <w:rFonts w:cs="Times New Roman"/>
          <w:szCs w:val="24"/>
        </w:rPr>
      </w:pPr>
    </w:p>
    <w:p w14:paraId="1293A8FD" w14:textId="271F24F6" w:rsidR="00E2566C" w:rsidRDefault="00E2566C" w:rsidP="00413F4F">
      <w:pPr>
        <w:spacing w:line="240" w:lineRule="auto"/>
        <w:ind w:firstLine="0"/>
        <w:jc w:val="both"/>
        <w:rPr>
          <w:rFonts w:cs="Times New Roman"/>
          <w:szCs w:val="24"/>
        </w:rPr>
      </w:pPr>
      <w:r w:rsidRPr="00311C5B">
        <w:rPr>
          <w:rFonts w:cs="Times New Roman"/>
          <w:szCs w:val="24"/>
        </w:rPr>
        <w:t>The only exception to this policy will be police officers, security guards, law enforcement officials, or other persons who have been given consent by the Village to carry a weapon on the property.</w:t>
      </w:r>
    </w:p>
    <w:p w14:paraId="70D9C369" w14:textId="77777777" w:rsidR="003830CA" w:rsidRPr="00D74958" w:rsidRDefault="003830CA" w:rsidP="00D74958">
      <w:pPr>
        <w:spacing w:line="240" w:lineRule="auto"/>
        <w:ind w:firstLine="0"/>
        <w:jc w:val="both"/>
        <w:rPr>
          <w:rFonts w:cs="Times New Roman"/>
          <w:szCs w:val="24"/>
        </w:rPr>
      </w:pPr>
    </w:p>
    <w:p w14:paraId="45C6B92B" w14:textId="3DBF96CD" w:rsidR="00E2566C" w:rsidRPr="004C6897" w:rsidRDefault="00E2566C" w:rsidP="004C6897">
      <w:pPr>
        <w:pStyle w:val="ListParagraph"/>
        <w:numPr>
          <w:ilvl w:val="1"/>
          <w:numId w:val="158"/>
        </w:numPr>
        <w:spacing w:line="240" w:lineRule="auto"/>
        <w:ind w:left="720"/>
        <w:jc w:val="both"/>
        <w:rPr>
          <w:rFonts w:cs="Times New Roman"/>
          <w:b/>
          <w:iCs/>
          <w:sz w:val="32"/>
          <w:szCs w:val="32"/>
        </w:rPr>
      </w:pPr>
      <w:r w:rsidRPr="004C6897">
        <w:rPr>
          <w:rFonts w:cs="Times New Roman"/>
          <w:b/>
          <w:iCs/>
          <w:sz w:val="32"/>
          <w:szCs w:val="32"/>
        </w:rPr>
        <w:t xml:space="preserve">Electronic Devices and Communications  </w:t>
      </w:r>
    </w:p>
    <w:p w14:paraId="73BA767E" w14:textId="77777777" w:rsidR="00E2566C" w:rsidRPr="000025D9" w:rsidRDefault="00E2566C" w:rsidP="00E2566C">
      <w:pPr>
        <w:spacing w:line="240" w:lineRule="auto"/>
        <w:ind w:firstLine="0"/>
        <w:jc w:val="both"/>
        <w:rPr>
          <w:rFonts w:cs="Times New Roman"/>
          <w:b/>
          <w:i/>
          <w:sz w:val="28"/>
          <w:szCs w:val="28"/>
        </w:rPr>
      </w:pPr>
    </w:p>
    <w:p w14:paraId="2BCB727F" w14:textId="2D072CC6" w:rsidR="00924EA4" w:rsidRPr="004C6897" w:rsidRDefault="00126741" w:rsidP="004C6897">
      <w:pPr>
        <w:spacing w:after="120" w:line="240" w:lineRule="auto"/>
        <w:ind w:firstLine="360"/>
        <w:jc w:val="both"/>
        <w:rPr>
          <w:rFonts w:cs="Times New Roman"/>
          <w:b/>
          <w:bCs/>
          <w:sz w:val="28"/>
          <w:szCs w:val="28"/>
        </w:rPr>
      </w:pPr>
      <w:r w:rsidRPr="004C6897">
        <w:rPr>
          <w:rFonts w:cs="Times New Roman"/>
          <w:b/>
          <w:bCs/>
          <w:sz w:val="28"/>
          <w:szCs w:val="28"/>
        </w:rPr>
        <w:t xml:space="preserve">5.16.1 </w:t>
      </w:r>
      <w:r w:rsidR="00924EA4" w:rsidRPr="004C6897">
        <w:rPr>
          <w:rFonts w:cs="Times New Roman"/>
          <w:b/>
          <w:bCs/>
          <w:sz w:val="28"/>
          <w:szCs w:val="28"/>
        </w:rPr>
        <w:t>Ownership of Electronic Devices and Communications:</w:t>
      </w:r>
    </w:p>
    <w:p w14:paraId="2F6679C3" w14:textId="77777777" w:rsidR="00924EA4" w:rsidRDefault="00924EA4" w:rsidP="00D74958">
      <w:pPr>
        <w:pStyle w:val="ListParagraph"/>
        <w:spacing w:after="120" w:line="240" w:lineRule="auto"/>
        <w:ind w:firstLine="0"/>
        <w:jc w:val="both"/>
        <w:rPr>
          <w:rFonts w:cs="Times New Roman"/>
          <w:szCs w:val="24"/>
        </w:rPr>
      </w:pPr>
    </w:p>
    <w:p w14:paraId="5360B1BD" w14:textId="2F70DB1B" w:rsidR="00E2566C" w:rsidRPr="00413F4F" w:rsidRDefault="00E2566C" w:rsidP="004C6897">
      <w:pPr>
        <w:spacing w:after="120" w:line="240" w:lineRule="auto"/>
        <w:ind w:left="360" w:firstLine="0"/>
        <w:jc w:val="both"/>
        <w:rPr>
          <w:rFonts w:cs="Times New Roman"/>
          <w:szCs w:val="24"/>
        </w:rPr>
      </w:pPr>
      <w:r w:rsidRPr="00413F4F">
        <w:rPr>
          <w:rFonts w:cs="Times New Roman"/>
          <w:szCs w:val="24"/>
        </w:rPr>
        <w:t>The Village of Enon owns electronic and wire communication systems, including but not limited to:</w:t>
      </w:r>
    </w:p>
    <w:p w14:paraId="17925747" w14:textId="77777777" w:rsidR="006F7F08" w:rsidRPr="00D74958" w:rsidRDefault="006F7F08" w:rsidP="00D74958">
      <w:pPr>
        <w:pStyle w:val="ListParagraph"/>
        <w:spacing w:after="120" w:line="240" w:lineRule="auto"/>
        <w:ind w:firstLine="0"/>
        <w:jc w:val="both"/>
        <w:rPr>
          <w:rFonts w:cs="Times New Roman"/>
          <w:szCs w:val="24"/>
        </w:rPr>
      </w:pPr>
    </w:p>
    <w:p w14:paraId="44A4CABD" w14:textId="3B3F867D" w:rsidR="00A25B73" w:rsidRPr="00413F4F" w:rsidRDefault="00E2566C" w:rsidP="004C6897">
      <w:pPr>
        <w:pStyle w:val="ListParagraph"/>
        <w:numPr>
          <w:ilvl w:val="0"/>
          <w:numId w:val="157"/>
        </w:numPr>
        <w:spacing w:after="120" w:line="240" w:lineRule="auto"/>
        <w:jc w:val="both"/>
        <w:rPr>
          <w:rFonts w:cs="Times New Roman"/>
          <w:szCs w:val="24"/>
        </w:rPr>
      </w:pPr>
      <w:r w:rsidRPr="00413F4F">
        <w:rPr>
          <w:rFonts w:cs="Times New Roman"/>
          <w:szCs w:val="24"/>
        </w:rPr>
        <w:t>Electronic mail (“e-mail”), including attachments</w:t>
      </w:r>
    </w:p>
    <w:p w14:paraId="32D3EB0A" w14:textId="2A4C9288" w:rsidR="00A25B73" w:rsidRPr="00413F4F" w:rsidRDefault="00E2566C" w:rsidP="004C6897">
      <w:pPr>
        <w:pStyle w:val="ListParagraph"/>
        <w:numPr>
          <w:ilvl w:val="0"/>
          <w:numId w:val="157"/>
        </w:numPr>
        <w:spacing w:after="120" w:line="240" w:lineRule="auto"/>
        <w:jc w:val="both"/>
        <w:rPr>
          <w:rFonts w:cs="Times New Roman"/>
          <w:szCs w:val="24"/>
        </w:rPr>
      </w:pPr>
      <w:r w:rsidRPr="00413F4F">
        <w:rPr>
          <w:rFonts w:cs="Times New Roman"/>
          <w:szCs w:val="24"/>
        </w:rPr>
        <w:t>Voice mail; and</w:t>
      </w:r>
    </w:p>
    <w:p w14:paraId="7BBD2ED8" w14:textId="490DC0BC" w:rsidR="00E2566C" w:rsidRPr="00413F4F" w:rsidRDefault="00E2566C" w:rsidP="004C6897">
      <w:pPr>
        <w:pStyle w:val="ListParagraph"/>
        <w:numPr>
          <w:ilvl w:val="0"/>
          <w:numId w:val="157"/>
        </w:numPr>
        <w:spacing w:after="120" w:line="240" w:lineRule="auto"/>
        <w:jc w:val="both"/>
        <w:rPr>
          <w:rFonts w:cs="Times New Roman"/>
          <w:szCs w:val="24"/>
        </w:rPr>
      </w:pPr>
      <w:r w:rsidRPr="00413F4F">
        <w:rPr>
          <w:rFonts w:cs="Times New Roman"/>
          <w:szCs w:val="24"/>
        </w:rPr>
        <w:t xml:space="preserve"> Internet and Intranet use.</w:t>
      </w:r>
    </w:p>
    <w:p w14:paraId="23BB17F8" w14:textId="5F261C59" w:rsidR="00E2566C" w:rsidRDefault="00E2566C" w:rsidP="004C6897">
      <w:pPr>
        <w:spacing w:after="120" w:line="240" w:lineRule="auto"/>
        <w:ind w:left="360" w:firstLine="0"/>
        <w:jc w:val="both"/>
        <w:rPr>
          <w:ins w:id="863" w:author="Kevin Siferd" w:date="2023-02-08T09:46:00Z"/>
          <w:rFonts w:cs="Times New Roman"/>
          <w:szCs w:val="24"/>
        </w:rPr>
      </w:pPr>
      <w:r w:rsidRPr="00D74958">
        <w:rPr>
          <w:rFonts w:cs="Times New Roman"/>
          <w:szCs w:val="24"/>
        </w:rPr>
        <w:t>Because these systems are owned by the Village of Enon</w:t>
      </w:r>
      <w:r w:rsidRPr="008A519E">
        <w:rPr>
          <w:rFonts w:cs="Times New Roman"/>
          <w:szCs w:val="24"/>
        </w:rPr>
        <w:t xml:space="preserve"> and are to be used for business reasons, the contents of any communications transmitted through or stored within these systems are Village property and are subject to review by and disclosure to the Village of Enon.  Furthermore, in some situations (e.g., litigation involving the Village of Enon), these communications may be subject to disclosure to a third party.</w:t>
      </w:r>
    </w:p>
    <w:p w14:paraId="541A6B15" w14:textId="224F95CA" w:rsidR="003B297B" w:rsidRDefault="003B297B" w:rsidP="004C6897">
      <w:pPr>
        <w:spacing w:after="120" w:line="240" w:lineRule="auto"/>
        <w:ind w:left="360" w:firstLine="0"/>
        <w:jc w:val="both"/>
        <w:rPr>
          <w:ins w:id="864" w:author="Kevin Siferd" w:date="2023-02-08T09:46:00Z"/>
          <w:rFonts w:cs="Times New Roman"/>
          <w:szCs w:val="24"/>
        </w:rPr>
      </w:pPr>
    </w:p>
    <w:p w14:paraId="62322745" w14:textId="77777777" w:rsidR="003B297B" w:rsidRPr="008A519E" w:rsidRDefault="003B297B" w:rsidP="004C6897">
      <w:pPr>
        <w:spacing w:after="120" w:line="240" w:lineRule="auto"/>
        <w:ind w:left="360" w:firstLine="0"/>
        <w:jc w:val="both"/>
        <w:rPr>
          <w:rFonts w:cs="Times New Roman"/>
          <w:szCs w:val="24"/>
        </w:rPr>
      </w:pPr>
    </w:p>
    <w:p w14:paraId="683552E7" w14:textId="5CE2D64E" w:rsidR="00924EA4" w:rsidRPr="004C6897" w:rsidRDefault="00924EA4" w:rsidP="004C6897">
      <w:pPr>
        <w:pStyle w:val="ListParagraph"/>
        <w:numPr>
          <w:ilvl w:val="2"/>
          <w:numId w:val="136"/>
        </w:numPr>
        <w:spacing w:after="120" w:line="240" w:lineRule="auto"/>
        <w:ind w:hanging="390"/>
        <w:jc w:val="both"/>
        <w:rPr>
          <w:rFonts w:cs="Times New Roman"/>
          <w:b/>
          <w:bCs/>
          <w:sz w:val="28"/>
          <w:szCs w:val="28"/>
        </w:rPr>
      </w:pPr>
      <w:r w:rsidRPr="004C6897">
        <w:rPr>
          <w:rFonts w:cs="Times New Roman"/>
          <w:b/>
          <w:bCs/>
          <w:sz w:val="28"/>
          <w:szCs w:val="28"/>
        </w:rPr>
        <w:lastRenderedPageBreak/>
        <w:t>Monitoring of Electronic Devices and Communications:</w:t>
      </w:r>
    </w:p>
    <w:p w14:paraId="68BAF022" w14:textId="77777777" w:rsidR="00924EA4" w:rsidRPr="0015620C" w:rsidRDefault="00924EA4" w:rsidP="00924EA4">
      <w:pPr>
        <w:pStyle w:val="ListParagraph"/>
        <w:spacing w:after="120" w:line="240" w:lineRule="auto"/>
        <w:ind w:firstLine="0"/>
        <w:jc w:val="both"/>
        <w:rPr>
          <w:rFonts w:cs="Times New Roman"/>
          <w:sz w:val="28"/>
          <w:szCs w:val="28"/>
        </w:rPr>
      </w:pPr>
    </w:p>
    <w:p w14:paraId="1D4D1804" w14:textId="487CD6D8" w:rsidR="00924EA4" w:rsidRDefault="00E2566C" w:rsidP="004C6897">
      <w:pPr>
        <w:pStyle w:val="ListParagraph"/>
        <w:spacing w:after="120" w:line="240" w:lineRule="auto"/>
        <w:ind w:left="360" w:firstLine="0"/>
        <w:jc w:val="both"/>
        <w:rPr>
          <w:rFonts w:cs="Times New Roman"/>
          <w:szCs w:val="24"/>
        </w:rPr>
      </w:pPr>
      <w:r w:rsidRPr="00D74958">
        <w:rPr>
          <w:rFonts w:cs="Times New Roman"/>
          <w:szCs w:val="24"/>
        </w:rPr>
        <w:t>In order to assure that the systems are being used properly and in compliance with this policy,</w:t>
      </w:r>
      <w:r w:rsidR="005270DE">
        <w:rPr>
          <w:rFonts w:cs="Times New Roman"/>
          <w:szCs w:val="24"/>
        </w:rPr>
        <w:t xml:space="preserve"> </w:t>
      </w:r>
      <w:r w:rsidR="00BB309C">
        <w:rPr>
          <w:rFonts w:cs="Times New Roman"/>
          <w:szCs w:val="24"/>
        </w:rPr>
        <w:t xml:space="preserve">the </w:t>
      </w:r>
      <w:r w:rsidRPr="00D74958">
        <w:rPr>
          <w:rFonts w:cs="Times New Roman"/>
          <w:szCs w:val="24"/>
        </w:rPr>
        <w:t>Village of Enon, without notice, may periodically access, display, copy, delete or listen</w:t>
      </w:r>
      <w:r w:rsidR="00F73FCA">
        <w:rPr>
          <w:rFonts w:cs="Times New Roman"/>
          <w:szCs w:val="24"/>
        </w:rPr>
        <w:t xml:space="preserve"> </w:t>
      </w:r>
      <w:r w:rsidRPr="00D74958">
        <w:rPr>
          <w:rFonts w:cs="Times New Roman"/>
          <w:szCs w:val="24"/>
        </w:rPr>
        <w:t>to any messages or communications sent, received, created, deleted or sto</w:t>
      </w:r>
      <w:r w:rsidRPr="00F24F78">
        <w:rPr>
          <w:rFonts w:cs="Times New Roman"/>
          <w:szCs w:val="24"/>
        </w:rPr>
        <w:t>red through or in its systems.</w:t>
      </w:r>
    </w:p>
    <w:p w14:paraId="3F4490D6" w14:textId="77777777" w:rsidR="00924EA4" w:rsidRDefault="00924EA4" w:rsidP="00924EA4">
      <w:pPr>
        <w:pStyle w:val="ListParagraph"/>
        <w:spacing w:after="120" w:line="240" w:lineRule="auto"/>
        <w:ind w:firstLine="0"/>
        <w:jc w:val="both"/>
        <w:rPr>
          <w:rFonts w:cs="Times New Roman"/>
          <w:szCs w:val="24"/>
        </w:rPr>
      </w:pPr>
    </w:p>
    <w:p w14:paraId="5B93568A" w14:textId="784AF3D5" w:rsidR="00E2566C" w:rsidRPr="00D74958" w:rsidRDefault="00924EA4" w:rsidP="004C6897">
      <w:pPr>
        <w:pStyle w:val="ListParagraph"/>
        <w:spacing w:after="120" w:line="240" w:lineRule="auto"/>
        <w:ind w:left="360" w:firstLine="0"/>
        <w:jc w:val="both"/>
        <w:rPr>
          <w:rFonts w:cs="Times New Roman"/>
          <w:szCs w:val="24"/>
        </w:rPr>
      </w:pPr>
      <w:r w:rsidRPr="00D74958">
        <w:rPr>
          <w:rFonts w:cs="Times New Roman"/>
          <w:szCs w:val="24"/>
        </w:rPr>
        <w:t>The Village of Enon may monitor Internet use, including reviewing the list of sites accessed</w:t>
      </w:r>
      <w:r w:rsidR="005270DE">
        <w:rPr>
          <w:rFonts w:cs="Times New Roman"/>
          <w:szCs w:val="24"/>
        </w:rPr>
        <w:t xml:space="preserve"> </w:t>
      </w:r>
      <w:r w:rsidR="009E0852">
        <w:rPr>
          <w:rFonts w:cs="Times New Roman"/>
          <w:szCs w:val="24"/>
        </w:rPr>
        <w:t>on</w:t>
      </w:r>
      <w:r w:rsidRPr="00D74958">
        <w:rPr>
          <w:rFonts w:cs="Times New Roman"/>
          <w:szCs w:val="24"/>
        </w:rPr>
        <w:t xml:space="preserve"> any </w:t>
      </w:r>
      <w:r w:rsidR="009E0852">
        <w:rPr>
          <w:rFonts w:cs="Times New Roman"/>
          <w:szCs w:val="24"/>
        </w:rPr>
        <w:t xml:space="preserve">Village </w:t>
      </w:r>
      <w:r w:rsidRPr="00D74958">
        <w:rPr>
          <w:rFonts w:cs="Times New Roman"/>
          <w:szCs w:val="24"/>
        </w:rPr>
        <w:t>computer</w:t>
      </w:r>
      <w:r w:rsidR="009E0852">
        <w:rPr>
          <w:rFonts w:cs="Times New Roman"/>
          <w:szCs w:val="24"/>
        </w:rPr>
        <w:t xml:space="preserve"> or personal computer utilizing the Village Internet service</w:t>
      </w:r>
      <w:r w:rsidRPr="00D74958">
        <w:rPr>
          <w:rFonts w:cs="Times New Roman"/>
          <w:szCs w:val="24"/>
        </w:rPr>
        <w:t xml:space="preserve">.  </w:t>
      </w:r>
      <w:r w:rsidR="009E0852">
        <w:rPr>
          <w:rFonts w:cs="Times New Roman"/>
          <w:szCs w:val="24"/>
        </w:rPr>
        <w:t xml:space="preserve">Employee </w:t>
      </w:r>
      <w:r w:rsidRPr="00D74958">
        <w:rPr>
          <w:rFonts w:cs="Times New Roman"/>
          <w:szCs w:val="24"/>
        </w:rPr>
        <w:t>Internet use is not private.  No employee should have any expectation of privacy regarding Internet usage.  The Village of Enon reserves the right to inspect any computer anytime or to use monitoring software in order to monitor Internet and computer use.</w:t>
      </w:r>
    </w:p>
    <w:p w14:paraId="18C594B3" w14:textId="77777777" w:rsidR="00924EA4" w:rsidRPr="00D74958" w:rsidRDefault="00924EA4" w:rsidP="00D74958">
      <w:pPr>
        <w:pStyle w:val="ListParagraph"/>
        <w:spacing w:after="120" w:line="240" w:lineRule="auto"/>
        <w:ind w:firstLine="0"/>
        <w:jc w:val="both"/>
        <w:rPr>
          <w:rFonts w:cs="Times New Roman"/>
          <w:szCs w:val="24"/>
        </w:rPr>
      </w:pPr>
    </w:p>
    <w:p w14:paraId="5E45C089" w14:textId="1D03787F" w:rsidR="00924EA4" w:rsidRPr="004C6897" w:rsidRDefault="00100146" w:rsidP="004C6897">
      <w:pPr>
        <w:pStyle w:val="ListParagraph"/>
        <w:numPr>
          <w:ilvl w:val="2"/>
          <w:numId w:val="136"/>
        </w:numPr>
        <w:spacing w:after="120" w:line="240" w:lineRule="auto"/>
        <w:jc w:val="both"/>
        <w:rPr>
          <w:rFonts w:cs="Times New Roman"/>
          <w:b/>
          <w:bCs/>
          <w:sz w:val="28"/>
          <w:szCs w:val="28"/>
        </w:rPr>
      </w:pPr>
      <w:r w:rsidRPr="004C6897">
        <w:rPr>
          <w:rFonts w:cs="Times New Roman"/>
          <w:b/>
          <w:bCs/>
          <w:sz w:val="28"/>
          <w:szCs w:val="28"/>
        </w:rPr>
        <w:t xml:space="preserve">Personal Use of Village </w:t>
      </w:r>
      <w:r w:rsidR="00924EA4" w:rsidRPr="004C6897">
        <w:rPr>
          <w:rFonts w:cs="Times New Roman"/>
          <w:b/>
          <w:bCs/>
          <w:sz w:val="28"/>
          <w:szCs w:val="28"/>
        </w:rPr>
        <w:t>Electronic Devices and Communications:</w:t>
      </w:r>
    </w:p>
    <w:p w14:paraId="34968023" w14:textId="77777777" w:rsidR="00924EA4" w:rsidRDefault="00924EA4" w:rsidP="00924EA4">
      <w:pPr>
        <w:pStyle w:val="ListParagraph"/>
        <w:spacing w:after="120" w:line="240" w:lineRule="auto"/>
        <w:ind w:firstLine="0"/>
        <w:jc w:val="both"/>
        <w:rPr>
          <w:rFonts w:cs="Times New Roman"/>
          <w:szCs w:val="24"/>
        </w:rPr>
      </w:pPr>
    </w:p>
    <w:p w14:paraId="1681DFCF" w14:textId="0A5B4C67" w:rsidR="00924EA4" w:rsidRDefault="00E2566C" w:rsidP="004C6897">
      <w:pPr>
        <w:pStyle w:val="ListParagraph"/>
        <w:spacing w:after="120" w:line="240" w:lineRule="auto"/>
        <w:ind w:left="360" w:firstLine="0"/>
        <w:jc w:val="both"/>
        <w:rPr>
          <w:rFonts w:cs="Times New Roman"/>
          <w:szCs w:val="24"/>
        </w:rPr>
      </w:pPr>
      <w:r w:rsidRPr="00D74958">
        <w:rPr>
          <w:rFonts w:cs="Times New Roman"/>
          <w:szCs w:val="24"/>
        </w:rPr>
        <w:t>Occasional personal use of the systems is permissible.  Occasional personal use means minimal</w:t>
      </w:r>
      <w:r w:rsidR="005270DE">
        <w:rPr>
          <w:rFonts w:cs="Times New Roman"/>
          <w:szCs w:val="24"/>
        </w:rPr>
        <w:t xml:space="preserve"> </w:t>
      </w:r>
      <w:r w:rsidRPr="00D74958">
        <w:rPr>
          <w:rFonts w:cs="Times New Roman"/>
          <w:szCs w:val="24"/>
        </w:rPr>
        <w:t xml:space="preserve">and infrequent use that does not interfere with Village of Enon business or job performance.  Any employee communicating personal messages should do so with the understanding that </w:t>
      </w:r>
      <w:r w:rsidR="00100146" w:rsidRPr="00D74958">
        <w:rPr>
          <w:rFonts w:cs="Times New Roman"/>
          <w:szCs w:val="24"/>
        </w:rPr>
        <w:t xml:space="preserve">those </w:t>
      </w:r>
      <w:r w:rsidRPr="008A519E">
        <w:rPr>
          <w:rFonts w:cs="Times New Roman"/>
          <w:szCs w:val="24"/>
        </w:rPr>
        <w:t xml:space="preserve">messages or communications are subject to being heard or read by the Village of Enon.  </w:t>
      </w:r>
      <w:r w:rsidR="00100146" w:rsidRPr="008A519E">
        <w:rPr>
          <w:rFonts w:cs="Times New Roman"/>
          <w:szCs w:val="24"/>
        </w:rPr>
        <w:t xml:space="preserve">Employees </w:t>
      </w:r>
      <w:r w:rsidRPr="008A519E">
        <w:rPr>
          <w:rFonts w:cs="Times New Roman"/>
          <w:szCs w:val="24"/>
        </w:rPr>
        <w:t xml:space="preserve">should not expect that any of these messages or communications will be confidential or private. Village of Enon technology resources may not be used for personal, </w:t>
      </w:r>
      <w:r w:rsidR="005266E8" w:rsidRPr="008A519E">
        <w:rPr>
          <w:rFonts w:cs="Times New Roman"/>
          <w:szCs w:val="24"/>
        </w:rPr>
        <w:t>commercial,</w:t>
      </w:r>
      <w:r w:rsidRPr="008A519E">
        <w:rPr>
          <w:rFonts w:cs="Times New Roman"/>
          <w:szCs w:val="24"/>
        </w:rPr>
        <w:t xml:space="preserve"> or profit-generating activities unrelated to Village of Enon’s business.</w:t>
      </w:r>
    </w:p>
    <w:p w14:paraId="64A07CC7" w14:textId="77777777" w:rsidR="00924EA4" w:rsidRDefault="00924EA4" w:rsidP="00924EA4">
      <w:pPr>
        <w:pStyle w:val="ListParagraph"/>
        <w:spacing w:after="120" w:line="240" w:lineRule="auto"/>
        <w:ind w:firstLine="0"/>
        <w:jc w:val="both"/>
        <w:rPr>
          <w:rFonts w:cs="Times New Roman"/>
          <w:szCs w:val="24"/>
        </w:rPr>
      </w:pPr>
    </w:p>
    <w:p w14:paraId="6402E32F" w14:textId="41160F83" w:rsidR="00A520AB" w:rsidRPr="004C6897" w:rsidRDefault="009E0852" w:rsidP="004C6897">
      <w:pPr>
        <w:pStyle w:val="ListParagraph"/>
        <w:numPr>
          <w:ilvl w:val="2"/>
          <w:numId w:val="136"/>
        </w:numPr>
        <w:spacing w:after="120" w:line="240" w:lineRule="auto"/>
        <w:jc w:val="both"/>
        <w:rPr>
          <w:rFonts w:cs="Times New Roman"/>
          <w:b/>
          <w:bCs/>
          <w:sz w:val="28"/>
          <w:szCs w:val="28"/>
        </w:rPr>
      </w:pPr>
      <w:r w:rsidRPr="004C6897">
        <w:rPr>
          <w:rFonts w:cs="Times New Roman"/>
          <w:b/>
          <w:bCs/>
          <w:sz w:val="28"/>
          <w:szCs w:val="28"/>
        </w:rPr>
        <w:t xml:space="preserve">Prohibited Communication, Access, or Transmittal:  </w:t>
      </w:r>
    </w:p>
    <w:p w14:paraId="6AC0CA4E" w14:textId="77777777" w:rsidR="00A520AB" w:rsidRPr="0015620C" w:rsidRDefault="00A520AB" w:rsidP="00A520AB">
      <w:pPr>
        <w:pStyle w:val="ListParagraph"/>
        <w:spacing w:after="120" w:line="240" w:lineRule="auto"/>
        <w:ind w:firstLine="0"/>
        <w:jc w:val="both"/>
        <w:rPr>
          <w:rFonts w:cs="Times New Roman"/>
          <w:sz w:val="28"/>
          <w:szCs w:val="28"/>
        </w:rPr>
      </w:pPr>
    </w:p>
    <w:p w14:paraId="1FD56C4B" w14:textId="2DAF8ACF" w:rsidR="00A520AB" w:rsidRDefault="009E0852" w:rsidP="004C6897">
      <w:pPr>
        <w:pStyle w:val="ListParagraph"/>
        <w:spacing w:after="120" w:line="240" w:lineRule="auto"/>
        <w:ind w:hanging="360"/>
        <w:jc w:val="both"/>
        <w:rPr>
          <w:rFonts w:cs="Times New Roman"/>
          <w:szCs w:val="24"/>
        </w:rPr>
      </w:pPr>
      <w:r>
        <w:rPr>
          <w:rFonts w:cs="Times New Roman"/>
          <w:szCs w:val="24"/>
        </w:rPr>
        <w:t>Village</w:t>
      </w:r>
      <w:r w:rsidR="00E2566C" w:rsidRPr="000025D9">
        <w:rPr>
          <w:rFonts w:cs="Times New Roman"/>
          <w:szCs w:val="24"/>
        </w:rPr>
        <w:t xml:space="preserve"> systems may not be used to access or transmit material, which</w:t>
      </w:r>
      <w:r w:rsidR="00A520AB">
        <w:rPr>
          <w:rFonts w:cs="Times New Roman"/>
          <w:szCs w:val="24"/>
        </w:rPr>
        <w:t>:</w:t>
      </w:r>
    </w:p>
    <w:p w14:paraId="63B509E4" w14:textId="77777777" w:rsidR="00A520AB" w:rsidRDefault="00A520AB" w:rsidP="00A520AB">
      <w:pPr>
        <w:pStyle w:val="ListParagraph"/>
        <w:spacing w:after="120" w:line="240" w:lineRule="auto"/>
        <w:ind w:firstLine="0"/>
        <w:jc w:val="both"/>
        <w:rPr>
          <w:rFonts w:cs="Times New Roman"/>
          <w:szCs w:val="24"/>
        </w:rPr>
      </w:pPr>
    </w:p>
    <w:p w14:paraId="43D2B78F" w14:textId="0C1C7610" w:rsidR="00E2566C" w:rsidRPr="005270DE" w:rsidRDefault="00E2566C" w:rsidP="004C6897">
      <w:pPr>
        <w:pStyle w:val="ListParagraph"/>
        <w:numPr>
          <w:ilvl w:val="0"/>
          <w:numId w:val="103"/>
        </w:numPr>
        <w:spacing w:after="120" w:line="240" w:lineRule="auto"/>
        <w:jc w:val="both"/>
        <w:rPr>
          <w:rFonts w:cs="Times New Roman"/>
          <w:szCs w:val="24"/>
        </w:rPr>
      </w:pPr>
      <w:r w:rsidRPr="005270DE">
        <w:rPr>
          <w:rFonts w:cs="Times New Roman"/>
          <w:szCs w:val="24"/>
        </w:rPr>
        <w:t xml:space="preserve">could embarrass, harass, or offend other persons.  Additionally, the Village of Enon strictly prohibits the use of its systems to communicate sexually offensive material or comments or anything that might offend or disparage another person because of his or her </w:t>
      </w:r>
      <w:r w:rsidR="00A520AB" w:rsidRPr="005270DE">
        <w:rPr>
          <w:rFonts w:cs="Times New Roman"/>
          <w:szCs w:val="24"/>
        </w:rPr>
        <w:t xml:space="preserve">race, color, creed, ancestry, national origin, citizenship, sex or gender (including pregnancy, childbirth, and pregnancy-related conditions), gender identity or expression (including transgender status), sexual orientation, marital status, religion, age, disability,  genetic information,  service in the military, or any other characteristic protected by applicable federal, state, or local laws and ordinances. </w:t>
      </w:r>
    </w:p>
    <w:p w14:paraId="625DBBE5" w14:textId="77777777" w:rsidR="00A520AB" w:rsidRDefault="00A520AB" w:rsidP="00D74958">
      <w:pPr>
        <w:pStyle w:val="ListParagraph"/>
        <w:spacing w:after="120" w:line="240" w:lineRule="auto"/>
        <w:ind w:left="1440" w:firstLine="0"/>
        <w:jc w:val="both"/>
        <w:rPr>
          <w:rFonts w:cs="Times New Roman"/>
          <w:szCs w:val="24"/>
        </w:rPr>
      </w:pPr>
    </w:p>
    <w:p w14:paraId="05D8BF7F" w14:textId="298C3C06" w:rsidR="00E2566C" w:rsidRDefault="00A520AB" w:rsidP="004C6897">
      <w:pPr>
        <w:pStyle w:val="ListParagraph"/>
        <w:numPr>
          <w:ilvl w:val="0"/>
          <w:numId w:val="103"/>
        </w:numPr>
      </w:pPr>
      <w:r>
        <w:t xml:space="preserve">contain </w:t>
      </w:r>
      <w:r w:rsidR="00E2566C" w:rsidRPr="00A520AB">
        <w:t>solicitation</w:t>
      </w:r>
      <w:r>
        <w:t>s</w:t>
      </w:r>
      <w:r w:rsidR="00E2566C" w:rsidRPr="00A520AB">
        <w:t xml:space="preserve"> of any kind, including the distribution of chain letters. </w:t>
      </w:r>
    </w:p>
    <w:p w14:paraId="13D077A1" w14:textId="2801A147" w:rsidR="004E5F5A" w:rsidRDefault="004E5F5A" w:rsidP="00F24F78">
      <w:pPr>
        <w:pStyle w:val="ListParagraph"/>
        <w:spacing w:after="120" w:line="240" w:lineRule="auto"/>
        <w:ind w:firstLine="0"/>
        <w:contextualSpacing w:val="0"/>
        <w:jc w:val="both"/>
        <w:rPr>
          <w:rFonts w:cs="Times New Roman"/>
          <w:szCs w:val="24"/>
        </w:rPr>
      </w:pPr>
      <w:commentRangeStart w:id="865"/>
      <w:r w:rsidRPr="000025D9">
        <w:rPr>
          <w:rFonts w:cs="Times New Roman"/>
          <w:szCs w:val="24"/>
        </w:rPr>
        <w:t>For security reasons, employees accessing the Internet for business use must only do so through the Vi</w:t>
      </w:r>
      <w:r>
        <w:rPr>
          <w:rFonts w:cs="Times New Roman"/>
          <w:szCs w:val="24"/>
        </w:rPr>
        <w:t xml:space="preserve">llage </w:t>
      </w:r>
      <w:r w:rsidRPr="000025D9">
        <w:rPr>
          <w:rFonts w:cs="Times New Roman"/>
          <w:szCs w:val="24"/>
        </w:rPr>
        <w:t>authorized connection and must not utilize any other connection paths to the Internet.</w:t>
      </w:r>
      <w:commentRangeEnd w:id="865"/>
      <w:r>
        <w:rPr>
          <w:rStyle w:val="CommentReference"/>
        </w:rPr>
        <w:commentReference w:id="865"/>
      </w:r>
    </w:p>
    <w:p w14:paraId="0CC63390" w14:textId="57FE0828" w:rsidR="00A25B73" w:rsidRPr="004C6897" w:rsidRDefault="00A520AB" w:rsidP="004C6897">
      <w:pPr>
        <w:pStyle w:val="ListParagraph"/>
        <w:numPr>
          <w:ilvl w:val="2"/>
          <w:numId w:val="136"/>
        </w:numPr>
        <w:spacing w:after="120" w:line="240" w:lineRule="auto"/>
        <w:jc w:val="both"/>
        <w:rPr>
          <w:rFonts w:cs="Times New Roman"/>
          <w:b/>
          <w:bCs/>
          <w:sz w:val="28"/>
          <w:szCs w:val="28"/>
        </w:rPr>
      </w:pPr>
      <w:r w:rsidRPr="004C6897">
        <w:rPr>
          <w:rFonts w:cs="Times New Roman"/>
          <w:b/>
          <w:bCs/>
          <w:sz w:val="28"/>
          <w:szCs w:val="28"/>
        </w:rPr>
        <w:t>Passwords</w:t>
      </w:r>
      <w:r w:rsidR="00A25B73" w:rsidRPr="004C6897">
        <w:rPr>
          <w:rFonts w:cs="Times New Roman"/>
          <w:b/>
          <w:bCs/>
          <w:sz w:val="28"/>
          <w:szCs w:val="28"/>
        </w:rPr>
        <w:t>:</w:t>
      </w:r>
    </w:p>
    <w:p w14:paraId="78286DA0" w14:textId="77777777" w:rsidR="00A25B73" w:rsidRDefault="00A25B73" w:rsidP="00A25B73">
      <w:pPr>
        <w:pStyle w:val="ListParagraph"/>
        <w:spacing w:after="120" w:line="240" w:lineRule="auto"/>
        <w:ind w:firstLine="0"/>
        <w:jc w:val="both"/>
        <w:rPr>
          <w:rFonts w:cs="Times New Roman"/>
          <w:szCs w:val="24"/>
          <w:u w:val="single"/>
        </w:rPr>
      </w:pPr>
    </w:p>
    <w:p w14:paraId="673716BE" w14:textId="773136D1" w:rsidR="00E2566C" w:rsidRDefault="00E2566C" w:rsidP="00A25B73">
      <w:pPr>
        <w:pStyle w:val="ListParagraph"/>
        <w:spacing w:after="120" w:line="240" w:lineRule="auto"/>
        <w:ind w:firstLine="0"/>
        <w:jc w:val="both"/>
        <w:rPr>
          <w:rFonts w:cs="Times New Roman"/>
          <w:szCs w:val="24"/>
        </w:rPr>
      </w:pPr>
      <w:r w:rsidRPr="00D74958">
        <w:rPr>
          <w:rFonts w:cs="Times New Roman"/>
          <w:szCs w:val="24"/>
        </w:rPr>
        <w:t>To maintain system security</w:t>
      </w:r>
      <w:r w:rsidR="00A25B73">
        <w:rPr>
          <w:rFonts w:cs="Times New Roman"/>
          <w:szCs w:val="24"/>
        </w:rPr>
        <w:t>,</w:t>
      </w:r>
      <w:r w:rsidRPr="00D74958">
        <w:rPr>
          <w:rFonts w:cs="Times New Roman"/>
          <w:szCs w:val="24"/>
        </w:rPr>
        <w:t xml:space="preserve"> employees have the responsibility to safeguard passwords and codes.  All passwords and codes are the property of the Village of Enon.  Employees </w:t>
      </w:r>
      <w:r w:rsidRPr="00D74958">
        <w:rPr>
          <w:rFonts w:cs="Times New Roman"/>
          <w:szCs w:val="24"/>
        </w:rPr>
        <w:lastRenderedPageBreak/>
        <w:t xml:space="preserve">may be asked to release passwords or codes to management on a need-to-know basis.  Employees must also take adequate measures to ensure that </w:t>
      </w:r>
      <w:commentRangeStart w:id="866"/>
      <w:r w:rsidRPr="00D74958">
        <w:rPr>
          <w:rFonts w:cs="Times New Roman"/>
          <w:szCs w:val="24"/>
        </w:rPr>
        <w:t xml:space="preserve">their account on the Internet </w:t>
      </w:r>
      <w:commentRangeEnd w:id="866"/>
      <w:r w:rsidR="004E5F5A">
        <w:rPr>
          <w:rStyle w:val="CommentReference"/>
        </w:rPr>
        <w:commentReference w:id="866"/>
      </w:r>
      <w:r w:rsidRPr="00D74958">
        <w:rPr>
          <w:rFonts w:cs="Times New Roman"/>
          <w:szCs w:val="24"/>
        </w:rPr>
        <w:t>is not used by any other individual including other members of their household.</w:t>
      </w:r>
    </w:p>
    <w:p w14:paraId="3610D647" w14:textId="77777777" w:rsidR="00A25B73" w:rsidRPr="00D74958" w:rsidRDefault="00A25B73" w:rsidP="00D74958">
      <w:pPr>
        <w:pStyle w:val="ListParagraph"/>
        <w:spacing w:after="120" w:line="240" w:lineRule="auto"/>
        <w:ind w:firstLine="0"/>
        <w:jc w:val="both"/>
        <w:rPr>
          <w:rFonts w:cs="Times New Roman"/>
          <w:szCs w:val="24"/>
        </w:rPr>
      </w:pPr>
    </w:p>
    <w:p w14:paraId="47706C49" w14:textId="788A1116" w:rsidR="00E2566C" w:rsidRDefault="00E2566C" w:rsidP="00D74958">
      <w:pPr>
        <w:pStyle w:val="ListParagraph"/>
        <w:spacing w:after="120" w:line="240" w:lineRule="auto"/>
        <w:ind w:firstLine="0"/>
        <w:contextualSpacing w:val="0"/>
        <w:jc w:val="both"/>
        <w:rPr>
          <w:rFonts w:cs="Times New Roman"/>
          <w:szCs w:val="24"/>
        </w:rPr>
      </w:pPr>
      <w:r w:rsidRPr="000025D9">
        <w:rPr>
          <w:rFonts w:cs="Times New Roman"/>
          <w:szCs w:val="24"/>
        </w:rPr>
        <w:t>No employee shall use the passwords or codes of another employee in order to gain access to that employee’s e-mail, voice mail, files, or Internet communications unless first authorized to do so by that employee.  All passwords and codes used in connection with these systems are the property of the Village of Enon.  No employee shall use a password or code that is not readily available to the Village of Enon at all times.  All passwords and codes must be surrendered upon termination of employment for whatever reason.</w:t>
      </w:r>
    </w:p>
    <w:p w14:paraId="63BE79F1" w14:textId="77777777" w:rsidR="004E2333" w:rsidRDefault="004E2333" w:rsidP="00D74958">
      <w:pPr>
        <w:pStyle w:val="ListParagraph"/>
        <w:spacing w:after="120" w:line="240" w:lineRule="auto"/>
        <w:ind w:firstLine="0"/>
        <w:contextualSpacing w:val="0"/>
        <w:jc w:val="both"/>
        <w:rPr>
          <w:rFonts w:cs="Times New Roman"/>
          <w:szCs w:val="24"/>
        </w:rPr>
      </w:pPr>
    </w:p>
    <w:p w14:paraId="0D16B0D0" w14:textId="2513DA95" w:rsidR="00A25B73" w:rsidRPr="004C6897" w:rsidRDefault="00A25B73">
      <w:pPr>
        <w:pStyle w:val="ListParagraph"/>
        <w:numPr>
          <w:ilvl w:val="2"/>
          <w:numId w:val="136"/>
        </w:numPr>
        <w:spacing w:after="120" w:line="240" w:lineRule="auto"/>
        <w:jc w:val="both"/>
        <w:rPr>
          <w:rFonts w:cs="Times New Roman"/>
          <w:b/>
          <w:bCs/>
          <w:sz w:val="28"/>
          <w:szCs w:val="28"/>
        </w:rPr>
      </w:pPr>
      <w:r w:rsidRPr="004C6897">
        <w:rPr>
          <w:rFonts w:cs="Times New Roman"/>
          <w:b/>
          <w:bCs/>
          <w:sz w:val="28"/>
          <w:szCs w:val="28"/>
        </w:rPr>
        <w:t>Software</w:t>
      </w:r>
      <w:r w:rsidR="00740CE2" w:rsidRPr="004C6897">
        <w:rPr>
          <w:rFonts w:cs="Times New Roman"/>
          <w:b/>
          <w:bCs/>
          <w:sz w:val="28"/>
          <w:szCs w:val="28"/>
        </w:rPr>
        <w:t xml:space="preserve"> and Copyrighted Material</w:t>
      </w:r>
      <w:r w:rsidRPr="004C6897">
        <w:rPr>
          <w:rFonts w:cs="Times New Roman"/>
          <w:b/>
          <w:bCs/>
          <w:sz w:val="28"/>
          <w:szCs w:val="28"/>
        </w:rPr>
        <w:t xml:space="preserve">:  </w:t>
      </w:r>
    </w:p>
    <w:p w14:paraId="05B5515C" w14:textId="77777777" w:rsidR="0037153E" w:rsidRPr="004C6897" w:rsidRDefault="0037153E" w:rsidP="004C6897">
      <w:pPr>
        <w:pStyle w:val="ListParagraph"/>
        <w:spacing w:after="120" w:line="240" w:lineRule="auto"/>
        <w:ind w:left="750" w:firstLine="0"/>
        <w:jc w:val="both"/>
        <w:rPr>
          <w:rFonts w:cs="Times New Roman"/>
          <w:sz w:val="28"/>
          <w:szCs w:val="28"/>
        </w:rPr>
      </w:pPr>
    </w:p>
    <w:p w14:paraId="33CD2221" w14:textId="6B8EB4C7" w:rsidR="00E2566C" w:rsidRDefault="00E2566C" w:rsidP="00F24F78">
      <w:pPr>
        <w:pStyle w:val="ListParagraph"/>
        <w:spacing w:after="120" w:line="240" w:lineRule="auto"/>
        <w:ind w:firstLine="0"/>
        <w:contextualSpacing w:val="0"/>
        <w:jc w:val="both"/>
        <w:rPr>
          <w:rFonts w:cs="Times New Roman"/>
          <w:szCs w:val="24"/>
        </w:rPr>
      </w:pPr>
      <w:r w:rsidRPr="00A25B73">
        <w:rPr>
          <w:rFonts w:cs="Times New Roman"/>
          <w:szCs w:val="24"/>
        </w:rPr>
        <w:t>Only</w:t>
      </w:r>
      <w:r w:rsidRPr="000025D9">
        <w:rPr>
          <w:rFonts w:cs="Times New Roman"/>
          <w:szCs w:val="24"/>
        </w:rPr>
        <w:t xml:space="preserve"> software authorized by the Village of Enon for its use may be installed on Village of Enon computers.  The Village</w:t>
      </w:r>
      <w:r w:rsidR="004E5F5A">
        <w:rPr>
          <w:rFonts w:cs="Times New Roman"/>
          <w:szCs w:val="24"/>
        </w:rPr>
        <w:t xml:space="preserve"> </w:t>
      </w:r>
      <w:r w:rsidRPr="000025D9">
        <w:rPr>
          <w:rFonts w:cs="Times New Roman"/>
          <w:szCs w:val="24"/>
        </w:rPr>
        <w:t xml:space="preserve">may, at any time, conduct an audit of computers for installed software and related printed material that is not included on a then-current inventory of Village authorized software.  All unauthorized software will be removed.  In addition, employees may not post, </w:t>
      </w:r>
      <w:r w:rsidR="005266E8" w:rsidRPr="000025D9">
        <w:rPr>
          <w:rFonts w:cs="Times New Roman"/>
          <w:szCs w:val="24"/>
        </w:rPr>
        <w:t>download,</w:t>
      </w:r>
      <w:r w:rsidRPr="000025D9">
        <w:rPr>
          <w:rFonts w:cs="Times New Roman"/>
          <w:szCs w:val="24"/>
        </w:rPr>
        <w:t xml:space="preserve"> or otherwise use any copyright</w:t>
      </w:r>
      <w:r w:rsidR="004E5F5A">
        <w:rPr>
          <w:rFonts w:cs="Times New Roman"/>
          <w:szCs w:val="24"/>
        </w:rPr>
        <w:t>-</w:t>
      </w:r>
      <w:r w:rsidRPr="000025D9">
        <w:rPr>
          <w:rFonts w:cs="Times New Roman"/>
          <w:szCs w:val="24"/>
        </w:rPr>
        <w:t>protected material without the prior permission of the copyright owner.</w:t>
      </w:r>
    </w:p>
    <w:p w14:paraId="07AFA113" w14:textId="77777777" w:rsidR="000B03AB" w:rsidRPr="00F24F78" w:rsidRDefault="000B03AB" w:rsidP="00F24F78">
      <w:pPr>
        <w:pStyle w:val="ListParagraph"/>
        <w:spacing w:after="120" w:line="240" w:lineRule="auto"/>
        <w:ind w:firstLine="0"/>
        <w:contextualSpacing w:val="0"/>
        <w:jc w:val="both"/>
      </w:pPr>
    </w:p>
    <w:p w14:paraId="5FA3272D" w14:textId="07F4BB3A" w:rsidR="00E2566C" w:rsidRPr="004C6897" w:rsidRDefault="00E2566C" w:rsidP="004C6897">
      <w:pPr>
        <w:pStyle w:val="ListParagraph"/>
        <w:numPr>
          <w:ilvl w:val="2"/>
          <w:numId w:val="136"/>
        </w:numPr>
        <w:spacing w:line="240" w:lineRule="auto"/>
        <w:jc w:val="both"/>
        <w:rPr>
          <w:rFonts w:cs="Times New Roman"/>
          <w:b/>
          <w:iCs/>
          <w:sz w:val="28"/>
          <w:szCs w:val="28"/>
        </w:rPr>
      </w:pPr>
      <w:r w:rsidRPr="004C6897">
        <w:rPr>
          <w:rFonts w:cs="Times New Roman"/>
          <w:b/>
          <w:iCs/>
          <w:sz w:val="28"/>
          <w:szCs w:val="28"/>
        </w:rPr>
        <w:t>Electronic Devices – No Privacy Interest and Other Limitations Notice</w:t>
      </w:r>
      <w:r w:rsidR="00C74D5A" w:rsidRPr="004C6897">
        <w:rPr>
          <w:rFonts w:cs="Times New Roman"/>
          <w:b/>
          <w:iCs/>
          <w:sz w:val="28"/>
          <w:szCs w:val="28"/>
        </w:rPr>
        <w:t>:</w:t>
      </w:r>
    </w:p>
    <w:p w14:paraId="3777FF65" w14:textId="77777777" w:rsidR="009E650E" w:rsidRPr="009E650E" w:rsidRDefault="009E650E" w:rsidP="009E650E">
      <w:pPr>
        <w:pStyle w:val="ListParagraph"/>
        <w:spacing w:line="240" w:lineRule="auto"/>
        <w:ind w:firstLine="0"/>
        <w:jc w:val="both"/>
        <w:rPr>
          <w:rFonts w:cs="Times New Roman"/>
          <w:bCs/>
          <w:iCs/>
          <w:szCs w:val="24"/>
        </w:rPr>
      </w:pPr>
    </w:p>
    <w:p w14:paraId="7DFA365B" w14:textId="77777777" w:rsidR="00E2566C" w:rsidRDefault="00E2566C" w:rsidP="009E650E">
      <w:pPr>
        <w:spacing w:line="240" w:lineRule="auto"/>
        <w:ind w:left="720" w:firstLine="0"/>
        <w:jc w:val="both"/>
      </w:pPr>
      <w:r>
        <w:t>The Electronic Devices – No Privacy Interest and Other Limitations Notice is intended to and acts as a supplement to, and not a restriction of, the Electronic Devices and Communications policy above.</w:t>
      </w:r>
    </w:p>
    <w:p w14:paraId="03043C65" w14:textId="77777777" w:rsidR="00E2566C" w:rsidRDefault="00E2566C" w:rsidP="009E650E">
      <w:pPr>
        <w:spacing w:line="240" w:lineRule="auto"/>
        <w:ind w:left="720" w:firstLine="0"/>
        <w:jc w:val="both"/>
      </w:pPr>
    </w:p>
    <w:p w14:paraId="548DA191" w14:textId="77777777" w:rsidR="00E2566C" w:rsidRDefault="00E2566C" w:rsidP="009E650E">
      <w:pPr>
        <w:spacing w:line="240" w:lineRule="auto"/>
        <w:ind w:left="720" w:firstLine="0"/>
        <w:jc w:val="both"/>
      </w:pPr>
      <w:r>
        <w:t>The Village of Enon purchases computers and electronic devices for its employees to use in the performance of their daily jobs.  These computers and devices are equipped with internet capabilities which allow Enon employees access to various resources to best and most efficiently perform their jobs. Employees are further provided with email accounts to communicate electronically for work related purposes.</w:t>
      </w:r>
    </w:p>
    <w:p w14:paraId="587C1E54" w14:textId="77777777" w:rsidR="00E2566C" w:rsidRDefault="00E2566C">
      <w:pPr>
        <w:spacing w:line="240" w:lineRule="auto"/>
        <w:ind w:left="720"/>
        <w:jc w:val="both"/>
      </w:pPr>
    </w:p>
    <w:p w14:paraId="2CA46784" w14:textId="77777777" w:rsidR="00E2566C" w:rsidRDefault="00E2566C">
      <w:pPr>
        <w:spacing w:line="240" w:lineRule="auto"/>
        <w:ind w:left="720" w:firstLine="0"/>
        <w:jc w:val="both"/>
      </w:pPr>
      <w:r>
        <w:t>All computers and device equipment and services are purchased with public funds expended under the control of the Village of Enon. As such, they are the sole and exclusive property of the Village of Enon. Employees should not be using Village of Enon computer equipment, devices or services to store personal information or documents. All information stored on, or accessed with, Village computers, devices and/or services, are subject to Ohio’s Public Record’s law.</w:t>
      </w:r>
    </w:p>
    <w:p w14:paraId="3A23F51E" w14:textId="77777777" w:rsidR="00E2566C" w:rsidRDefault="00E2566C">
      <w:pPr>
        <w:spacing w:line="240" w:lineRule="auto"/>
        <w:ind w:left="720"/>
        <w:jc w:val="both"/>
      </w:pPr>
    </w:p>
    <w:p w14:paraId="107F424A" w14:textId="77777777" w:rsidR="00E2566C" w:rsidRPr="0072716A" w:rsidRDefault="00E2566C">
      <w:pPr>
        <w:spacing w:line="240" w:lineRule="auto"/>
        <w:ind w:left="720" w:firstLine="0"/>
        <w:jc w:val="both"/>
        <w:rPr>
          <w:rPrChange w:id="867" w:author="Kevin Siferd" w:date="2022-11-22T08:25:00Z">
            <w:rPr>
              <w:b/>
              <w:bCs/>
            </w:rPr>
          </w:rPrChange>
        </w:rPr>
      </w:pPr>
      <w:r w:rsidRPr="0072716A">
        <w:rPr>
          <w:rPrChange w:id="868" w:author="Kevin Siferd" w:date="2022-11-22T08:25:00Z">
            <w:rPr>
              <w:b/>
              <w:bCs/>
            </w:rPr>
          </w:rPrChange>
        </w:rPr>
        <w:t xml:space="preserve">Village of Enon employees have no expectation of privacy on any computer, device or service owned by the Village of Enon. There is no expectation of privacy in any content, file, or email stored on any Village of Enon computer, device or service.  All Village of Enon computer equipment, devices and services are subject to monitoring, inspection and search, at any time for any reason, by the Village of Enon. Village employees should </w:t>
      </w:r>
      <w:r w:rsidRPr="0072716A">
        <w:rPr>
          <w:rPrChange w:id="869" w:author="Kevin Siferd" w:date="2022-11-22T08:25:00Z">
            <w:rPr>
              <w:b/>
              <w:bCs/>
            </w:rPr>
          </w:rPrChange>
        </w:rPr>
        <w:lastRenderedPageBreak/>
        <w:t>assume that all computers, devices and services are being monitored. The Village of Enon is committed to assuring its residents that Enon employees are in compliance with all applicable laws, and that the Village’s property is being suitably used at all times.</w:t>
      </w:r>
    </w:p>
    <w:p w14:paraId="7D1EC1CF" w14:textId="77777777" w:rsidR="00E2566C" w:rsidRDefault="00E2566C">
      <w:pPr>
        <w:spacing w:line="240" w:lineRule="auto"/>
        <w:ind w:left="720"/>
        <w:jc w:val="both"/>
      </w:pPr>
    </w:p>
    <w:p w14:paraId="1FFE137E" w14:textId="1B1790BF" w:rsidR="00E2566C" w:rsidRDefault="00E2566C">
      <w:pPr>
        <w:spacing w:line="240" w:lineRule="auto"/>
        <w:ind w:left="720" w:firstLine="0"/>
        <w:jc w:val="both"/>
      </w:pPr>
      <w:r>
        <w:t xml:space="preserve">Village employees are prohibited from accessing web-sites that are inappropriate for any reason.  Accessing inappropriate </w:t>
      </w:r>
      <w:r w:rsidR="009E650E">
        <w:t>websites</w:t>
      </w:r>
      <w:r>
        <w:t xml:space="preserve"> on Enon computer equipment, devices and services, during working or non-working hours, could result in immediate termination. Forwarding inappropriate material or information could also result in termination. By accessing personal web-based email on an Enon computer or device, employees are doing so at their own risk with no expectation of privacy in the content that is accessed.</w:t>
      </w:r>
    </w:p>
    <w:p w14:paraId="08E04A82" w14:textId="77777777" w:rsidR="00E2566C" w:rsidRDefault="00E2566C">
      <w:pPr>
        <w:spacing w:line="240" w:lineRule="auto"/>
        <w:ind w:left="720" w:firstLine="0"/>
        <w:jc w:val="both"/>
      </w:pPr>
      <w:r>
        <w:t>Employees are strictly prohibited from changing the configuration of any Village of Enon computer equipment, device, or service or adding/deleting programs without the approval of the appropriate supervisor. In addition, no files or information shall be deleted or altered without approval of a supervisor to ensure compliance with Ohio’s Public Record’s Law.</w:t>
      </w:r>
    </w:p>
    <w:p w14:paraId="1F97076A" w14:textId="77777777" w:rsidR="00E2566C" w:rsidRDefault="00E2566C">
      <w:pPr>
        <w:spacing w:line="240" w:lineRule="auto"/>
        <w:ind w:left="720"/>
        <w:jc w:val="both"/>
      </w:pPr>
    </w:p>
    <w:p w14:paraId="00042B1A" w14:textId="77777777" w:rsidR="00E2566C" w:rsidRDefault="00E2566C">
      <w:pPr>
        <w:spacing w:line="240" w:lineRule="auto"/>
        <w:ind w:left="720" w:firstLine="0"/>
        <w:jc w:val="both"/>
      </w:pPr>
      <w:r>
        <w:t xml:space="preserve">Employees will be provided a Login ID and Password to access Village computers and devices which should not be shared with anyone. Sharing computer passwords with others is in direct violation of this policy and could result in termination should </w:t>
      </w:r>
      <w:proofErr w:type="gramStart"/>
      <w:r>
        <w:t>inappropriate</w:t>
      </w:r>
      <w:proofErr w:type="gramEnd"/>
      <w:r>
        <w:t xml:space="preserve"> use of any computer, device or services occur under an employee’s Login ID and Password.</w:t>
      </w:r>
    </w:p>
    <w:p w14:paraId="3AF643C3" w14:textId="77777777" w:rsidR="00E2566C" w:rsidRDefault="00E2566C">
      <w:pPr>
        <w:spacing w:line="240" w:lineRule="auto"/>
        <w:ind w:left="720"/>
        <w:jc w:val="both"/>
      </w:pPr>
    </w:p>
    <w:p w14:paraId="149255FA" w14:textId="77777777" w:rsidR="00E2566C" w:rsidRDefault="00E2566C">
      <w:pPr>
        <w:spacing w:line="240" w:lineRule="auto"/>
        <w:ind w:left="720" w:firstLine="0"/>
        <w:jc w:val="both"/>
      </w:pPr>
      <w:r>
        <w:t>While employees are permitted to use computers for an occasional personal matter, abuse could result in disciplinary action, up to and including termination. All employees are expected to be dedicated to serving the mission of the Village of Enon and should be focused and centered on performing their respective job duties.</w:t>
      </w:r>
    </w:p>
    <w:p w14:paraId="4CF919C2" w14:textId="77777777" w:rsidR="00E2566C" w:rsidRPr="00A057CE" w:rsidRDefault="00E2566C">
      <w:pPr>
        <w:spacing w:line="240" w:lineRule="auto"/>
        <w:ind w:left="720" w:firstLine="0"/>
        <w:jc w:val="both"/>
        <w:rPr>
          <w:rFonts w:cs="Times New Roman"/>
          <w:b/>
          <w:i/>
          <w:sz w:val="28"/>
          <w:szCs w:val="28"/>
        </w:rPr>
      </w:pPr>
    </w:p>
    <w:p w14:paraId="0B5DFB53" w14:textId="4050D9A5" w:rsidR="00E2566C" w:rsidRPr="00F24F78" w:rsidRDefault="00E2566C" w:rsidP="00E2566C">
      <w:pPr>
        <w:autoSpaceDE w:val="0"/>
        <w:autoSpaceDN w:val="0"/>
        <w:adjustRightInd w:val="0"/>
        <w:spacing w:line="240" w:lineRule="auto"/>
        <w:ind w:firstLine="0"/>
        <w:rPr>
          <w:rFonts w:cs="Times New Roman"/>
          <w:b/>
          <w:bCs/>
          <w:iCs/>
          <w:sz w:val="32"/>
          <w:szCs w:val="32"/>
        </w:rPr>
      </w:pPr>
      <w:r w:rsidRPr="00F24F78">
        <w:rPr>
          <w:rFonts w:cs="Times New Roman"/>
          <w:b/>
          <w:bCs/>
          <w:iCs/>
          <w:sz w:val="32"/>
          <w:szCs w:val="32"/>
        </w:rPr>
        <w:t>5.</w:t>
      </w:r>
      <w:r w:rsidR="00DB1728">
        <w:rPr>
          <w:rFonts w:cs="Times New Roman"/>
          <w:b/>
          <w:bCs/>
          <w:iCs/>
          <w:sz w:val="32"/>
          <w:szCs w:val="32"/>
        </w:rPr>
        <w:t>17</w:t>
      </w:r>
      <w:r w:rsidRPr="00F24F78">
        <w:rPr>
          <w:rFonts w:cs="Times New Roman"/>
          <w:b/>
          <w:bCs/>
          <w:iCs/>
          <w:sz w:val="32"/>
          <w:szCs w:val="32"/>
        </w:rPr>
        <w:t xml:space="preserve"> </w:t>
      </w:r>
      <w:r w:rsidR="00775FD2" w:rsidRPr="00F24F78">
        <w:rPr>
          <w:rFonts w:cs="Times New Roman"/>
          <w:b/>
          <w:bCs/>
          <w:iCs/>
          <w:sz w:val="32"/>
          <w:szCs w:val="32"/>
        </w:rPr>
        <w:tab/>
      </w:r>
      <w:proofErr w:type="gramStart"/>
      <w:r w:rsidRPr="00F24F78">
        <w:rPr>
          <w:rFonts w:cs="Times New Roman"/>
          <w:b/>
          <w:bCs/>
          <w:iCs/>
          <w:sz w:val="32"/>
          <w:szCs w:val="32"/>
        </w:rPr>
        <w:t>Social Media</w:t>
      </w:r>
      <w:proofErr w:type="gramEnd"/>
    </w:p>
    <w:p w14:paraId="2F7F5C72" w14:textId="77777777" w:rsidR="00E2566C" w:rsidRDefault="00E2566C" w:rsidP="00F24F78">
      <w:pPr>
        <w:autoSpaceDE w:val="0"/>
        <w:autoSpaceDN w:val="0"/>
        <w:adjustRightInd w:val="0"/>
        <w:spacing w:line="240" w:lineRule="auto"/>
        <w:ind w:firstLine="0"/>
        <w:jc w:val="both"/>
        <w:rPr>
          <w:rFonts w:cs="Times New Roman"/>
          <w:b/>
          <w:bCs/>
          <w:sz w:val="22"/>
        </w:rPr>
      </w:pPr>
    </w:p>
    <w:p w14:paraId="440A4B38" w14:textId="1843B133" w:rsidR="00E2566C" w:rsidRPr="00F24F78" w:rsidRDefault="00E2566C" w:rsidP="00F24F78">
      <w:pPr>
        <w:spacing w:line="240" w:lineRule="auto"/>
        <w:ind w:firstLine="0"/>
        <w:jc w:val="both"/>
        <w:rPr>
          <w:rFonts w:eastAsia="Times New Roman" w:cstheme="minorHAnsi"/>
        </w:rPr>
      </w:pPr>
      <w:r w:rsidRPr="00F24F78">
        <w:rPr>
          <w:rFonts w:eastAsia="Times New Roman" w:cstheme="minorHAnsi"/>
        </w:rPr>
        <w:t>The Village uses social media to increase awareness of and accessibility to its services, programs and resources in order to fulfill its mission to the residents.</w:t>
      </w:r>
    </w:p>
    <w:p w14:paraId="59F479F6" w14:textId="77777777" w:rsidR="00E2566C" w:rsidRPr="00F24F78" w:rsidRDefault="00E2566C" w:rsidP="00F24F78">
      <w:pPr>
        <w:spacing w:line="240" w:lineRule="auto"/>
        <w:jc w:val="both"/>
        <w:rPr>
          <w:rFonts w:eastAsia="Times New Roman" w:cstheme="minorHAnsi"/>
        </w:rPr>
      </w:pPr>
    </w:p>
    <w:p w14:paraId="12F7AB4F" w14:textId="5CBA1A52" w:rsidR="00E2566C" w:rsidRPr="004C6897" w:rsidRDefault="004E2333" w:rsidP="00F24F78">
      <w:pPr>
        <w:pStyle w:val="ListParagraph"/>
        <w:spacing w:line="240" w:lineRule="auto"/>
        <w:ind w:hanging="360"/>
        <w:jc w:val="both"/>
        <w:rPr>
          <w:rFonts w:cstheme="minorHAnsi"/>
          <w:b/>
          <w:bCs/>
          <w:sz w:val="28"/>
          <w:szCs w:val="28"/>
        </w:rPr>
      </w:pPr>
      <w:r w:rsidRPr="004C6897">
        <w:rPr>
          <w:rFonts w:cstheme="minorHAnsi"/>
          <w:b/>
          <w:bCs/>
          <w:sz w:val="28"/>
          <w:szCs w:val="28"/>
        </w:rPr>
        <w:t>5.17.1</w:t>
      </w:r>
      <w:r w:rsidR="00E2566C" w:rsidRPr="004C6897">
        <w:rPr>
          <w:rFonts w:cstheme="minorHAnsi"/>
          <w:b/>
          <w:bCs/>
          <w:sz w:val="28"/>
          <w:szCs w:val="28"/>
        </w:rPr>
        <w:t xml:space="preserve"> Village-Sponsored </w:t>
      </w:r>
      <w:proofErr w:type="gramStart"/>
      <w:r w:rsidR="00E2566C" w:rsidRPr="004C6897">
        <w:rPr>
          <w:rFonts w:cstheme="minorHAnsi"/>
          <w:b/>
          <w:bCs/>
          <w:sz w:val="28"/>
          <w:szCs w:val="28"/>
        </w:rPr>
        <w:t>Social Media</w:t>
      </w:r>
      <w:proofErr w:type="gramEnd"/>
      <w:r w:rsidR="00E2566C" w:rsidRPr="004C6897">
        <w:rPr>
          <w:rFonts w:cstheme="minorHAnsi"/>
          <w:b/>
          <w:bCs/>
          <w:sz w:val="28"/>
          <w:szCs w:val="28"/>
        </w:rPr>
        <w:t>:</w:t>
      </w:r>
    </w:p>
    <w:p w14:paraId="4273C07A" w14:textId="77777777" w:rsidR="00E2566C" w:rsidRPr="00F24F78" w:rsidRDefault="00E2566C" w:rsidP="00F24F78">
      <w:pPr>
        <w:spacing w:line="240" w:lineRule="auto"/>
        <w:ind w:left="1080"/>
        <w:jc w:val="both"/>
        <w:rPr>
          <w:rFonts w:eastAsia="Times New Roman" w:cstheme="minorHAnsi"/>
        </w:rPr>
      </w:pPr>
    </w:p>
    <w:p w14:paraId="6DABECCC" w14:textId="77777777" w:rsidR="00E2566C" w:rsidRPr="00F24F78" w:rsidRDefault="00E2566C" w:rsidP="00F24F78">
      <w:pPr>
        <w:spacing w:line="240" w:lineRule="auto"/>
        <w:ind w:left="720" w:firstLine="0"/>
        <w:jc w:val="both"/>
        <w:rPr>
          <w:rFonts w:eastAsia="Times New Roman" w:cstheme="minorHAnsi"/>
        </w:rPr>
      </w:pPr>
      <w:r w:rsidRPr="00F24F78">
        <w:rPr>
          <w:rFonts w:eastAsia="Times New Roman" w:cstheme="minorHAnsi"/>
        </w:rPr>
        <w:t>Only those employees responsible for the Village’s social media sites should be actively participating on those sites during work hours. Employees who contribute to the Village’s social media should present content in a professional manner and should check facts, cite sources, avoid copyright infringement, present balanced views, check grammar and spelling before posting and acknowledge and correct errors.</w:t>
      </w:r>
    </w:p>
    <w:p w14:paraId="77A83E33" w14:textId="77777777" w:rsidR="00E2566C" w:rsidRPr="00F24F78" w:rsidRDefault="00E2566C" w:rsidP="00F24F78">
      <w:pPr>
        <w:spacing w:line="240" w:lineRule="auto"/>
        <w:ind w:left="1800"/>
        <w:jc w:val="both"/>
        <w:rPr>
          <w:rFonts w:eastAsia="Times New Roman" w:cstheme="minorHAnsi"/>
        </w:rPr>
      </w:pPr>
    </w:p>
    <w:p w14:paraId="0C67208B" w14:textId="75865240" w:rsidR="00E2566C" w:rsidRDefault="00E2566C" w:rsidP="00F24F78">
      <w:pPr>
        <w:spacing w:line="240" w:lineRule="auto"/>
        <w:ind w:left="720" w:firstLine="0"/>
        <w:jc w:val="both"/>
        <w:rPr>
          <w:ins w:id="870" w:author="Kevin Siferd" w:date="2023-02-08T09:47:00Z"/>
          <w:rFonts w:eastAsia="Times New Roman" w:cstheme="minorHAnsi"/>
        </w:rPr>
      </w:pPr>
      <w:r w:rsidRPr="00F24F78">
        <w:rPr>
          <w:rFonts w:eastAsia="Times New Roman" w:cstheme="minorHAnsi"/>
        </w:rPr>
        <w:t>Employees should not discuss confidential, work-related matters through social media.  Content that is posted on Village-sponsored social media sites is subject to the Ohio Public Records Act and records retention requirements.</w:t>
      </w:r>
    </w:p>
    <w:p w14:paraId="3D0E4E45" w14:textId="4C1C8E02" w:rsidR="003B297B" w:rsidRDefault="003B297B" w:rsidP="00F24F78">
      <w:pPr>
        <w:spacing w:line="240" w:lineRule="auto"/>
        <w:ind w:left="720" w:firstLine="0"/>
        <w:jc w:val="both"/>
        <w:rPr>
          <w:ins w:id="871" w:author="Kevin Siferd" w:date="2023-02-08T09:47:00Z"/>
          <w:rFonts w:eastAsia="Times New Roman" w:cstheme="minorHAnsi"/>
        </w:rPr>
      </w:pPr>
    </w:p>
    <w:p w14:paraId="7E80AF9A" w14:textId="4962F3DF" w:rsidR="003B297B" w:rsidRDefault="003B297B" w:rsidP="00F24F78">
      <w:pPr>
        <w:spacing w:line="240" w:lineRule="auto"/>
        <w:ind w:left="720" w:firstLine="0"/>
        <w:jc w:val="both"/>
        <w:rPr>
          <w:ins w:id="872" w:author="Kevin Siferd" w:date="2023-02-08T09:47:00Z"/>
          <w:rFonts w:eastAsia="Times New Roman" w:cstheme="minorHAnsi"/>
        </w:rPr>
      </w:pPr>
    </w:p>
    <w:p w14:paraId="74328687" w14:textId="77777777" w:rsidR="003B297B" w:rsidRPr="00F24F78" w:rsidRDefault="003B297B" w:rsidP="00F24F78">
      <w:pPr>
        <w:spacing w:line="240" w:lineRule="auto"/>
        <w:ind w:left="720" w:firstLine="0"/>
        <w:jc w:val="both"/>
        <w:rPr>
          <w:rFonts w:eastAsia="Times New Roman" w:cstheme="minorHAnsi"/>
        </w:rPr>
      </w:pPr>
    </w:p>
    <w:p w14:paraId="6B582B44" w14:textId="77777777" w:rsidR="00E2566C" w:rsidRPr="00F24F78" w:rsidRDefault="00E2566C" w:rsidP="00F24F78">
      <w:pPr>
        <w:spacing w:line="240" w:lineRule="auto"/>
        <w:ind w:left="1080"/>
        <w:jc w:val="both"/>
        <w:rPr>
          <w:rFonts w:cstheme="minorHAnsi"/>
        </w:rPr>
      </w:pPr>
    </w:p>
    <w:p w14:paraId="3080C771" w14:textId="4A9D7292" w:rsidR="00E2566C" w:rsidRPr="004C6897" w:rsidRDefault="004E2333" w:rsidP="00F24F78">
      <w:pPr>
        <w:pStyle w:val="ListParagraph"/>
        <w:spacing w:line="240" w:lineRule="auto"/>
        <w:ind w:hanging="360"/>
        <w:jc w:val="both"/>
        <w:rPr>
          <w:rFonts w:cstheme="minorHAnsi"/>
          <w:b/>
          <w:bCs/>
          <w:sz w:val="28"/>
          <w:szCs w:val="28"/>
        </w:rPr>
      </w:pPr>
      <w:r w:rsidRPr="004C6897">
        <w:rPr>
          <w:rFonts w:cstheme="minorHAnsi"/>
          <w:b/>
          <w:bCs/>
          <w:sz w:val="28"/>
          <w:szCs w:val="28"/>
        </w:rPr>
        <w:lastRenderedPageBreak/>
        <w:t>5.17.2</w:t>
      </w:r>
      <w:r w:rsidR="00E2566C" w:rsidRPr="004C6897">
        <w:rPr>
          <w:rFonts w:cstheme="minorHAnsi"/>
          <w:b/>
          <w:bCs/>
          <w:sz w:val="28"/>
          <w:szCs w:val="28"/>
        </w:rPr>
        <w:t xml:space="preserve"> Employee Personal Use of </w:t>
      </w:r>
      <w:proofErr w:type="gramStart"/>
      <w:r w:rsidR="00E2566C" w:rsidRPr="004C6897">
        <w:rPr>
          <w:rFonts w:cstheme="minorHAnsi"/>
          <w:b/>
          <w:bCs/>
          <w:sz w:val="28"/>
          <w:szCs w:val="28"/>
        </w:rPr>
        <w:t>Social Media</w:t>
      </w:r>
      <w:proofErr w:type="gramEnd"/>
      <w:r w:rsidR="00E2566C" w:rsidRPr="004C6897">
        <w:rPr>
          <w:rFonts w:cstheme="minorHAnsi"/>
          <w:b/>
          <w:bCs/>
          <w:sz w:val="28"/>
          <w:szCs w:val="28"/>
        </w:rPr>
        <w:t xml:space="preserve">: </w:t>
      </w:r>
    </w:p>
    <w:p w14:paraId="576FF7B7" w14:textId="77777777" w:rsidR="00E2566C" w:rsidRPr="00F24F78" w:rsidRDefault="00E2566C" w:rsidP="00F24F78">
      <w:pPr>
        <w:spacing w:line="240" w:lineRule="auto"/>
        <w:jc w:val="both"/>
        <w:rPr>
          <w:rFonts w:eastAsia="Times New Roman" w:cstheme="minorHAnsi"/>
        </w:rPr>
      </w:pPr>
    </w:p>
    <w:p w14:paraId="7D7F1420" w14:textId="77F1AA8B" w:rsidR="00E2566C" w:rsidRPr="00F24F78" w:rsidRDefault="00E2566C" w:rsidP="00F24F78">
      <w:pPr>
        <w:spacing w:line="240" w:lineRule="auto"/>
        <w:ind w:left="720" w:firstLine="0"/>
        <w:jc w:val="both"/>
        <w:rPr>
          <w:rFonts w:eastAsia="Times New Roman" w:cstheme="minorHAnsi"/>
        </w:rPr>
      </w:pPr>
      <w:r w:rsidRPr="00F24F78">
        <w:rPr>
          <w:rFonts w:eastAsia="Times New Roman" w:cstheme="minorHAnsi"/>
        </w:rPr>
        <w:t xml:space="preserve">Employee use of personal social media is not permitted during working hours except for work-related purposes such as professional development or Village-related social media outlets.  Employees have the same right to self-expression enjoyed by members of the community as a whole when discussing matters of public concern. As public employees, </w:t>
      </w:r>
      <w:r w:rsidR="00775FD2" w:rsidRPr="00F24F78">
        <w:rPr>
          <w:rFonts w:eastAsia="Times New Roman" w:cstheme="minorHAnsi"/>
        </w:rPr>
        <w:t>Village</w:t>
      </w:r>
      <w:r w:rsidRPr="00F24F78">
        <w:rPr>
          <w:rFonts w:eastAsia="Times New Roman" w:cstheme="minorHAnsi"/>
        </w:rPr>
        <w:t xml:space="preserve"> employees are cautioned that speech made pursuant to official duties is not protected speech under the First Amendment and may form the basis for discipline if deemed a violation of any policy of the Village. Employees should keep in mind the following best practices when posting content about Village-related subjects and issues on personal time:</w:t>
      </w:r>
    </w:p>
    <w:p w14:paraId="0F33F801" w14:textId="77777777" w:rsidR="00E2566C" w:rsidRPr="00F24F78" w:rsidRDefault="00E2566C" w:rsidP="00F24F78">
      <w:pPr>
        <w:spacing w:line="240" w:lineRule="auto"/>
        <w:ind w:left="720"/>
        <w:jc w:val="both"/>
        <w:rPr>
          <w:rFonts w:eastAsia="Times New Roman" w:cstheme="minorHAnsi"/>
        </w:rPr>
      </w:pPr>
    </w:p>
    <w:p w14:paraId="57BDF2E3" w14:textId="77777777" w:rsidR="00E2566C" w:rsidRPr="00F24F78" w:rsidRDefault="00E2566C" w:rsidP="00F24F78">
      <w:pPr>
        <w:numPr>
          <w:ilvl w:val="1"/>
          <w:numId w:val="63"/>
        </w:numPr>
        <w:spacing w:line="240" w:lineRule="auto"/>
        <w:jc w:val="both"/>
        <w:rPr>
          <w:rFonts w:eastAsia="Times New Roman" w:cstheme="minorHAnsi"/>
        </w:rPr>
      </w:pPr>
      <w:r w:rsidRPr="00F24F78">
        <w:rPr>
          <w:rFonts w:eastAsia="Times New Roman" w:cstheme="minorHAnsi"/>
        </w:rPr>
        <w:t xml:space="preserve">If employees identify themselves as employees of the Village, they must make it clear that the views expressed are theirs alone and do not represent the views of the Village.   For example, employees may say, “The views expressed on this website/blog are mine alone and do not necessarily reflect the views of my employer.”  The disclaimer should be located in a prominent position and repeated for each posting expressing an opinion related to the Village.  </w:t>
      </w:r>
    </w:p>
    <w:p w14:paraId="2D1BD4F8" w14:textId="77777777" w:rsidR="00E2566C" w:rsidRPr="00F24F78" w:rsidRDefault="00E2566C" w:rsidP="00F24F78">
      <w:pPr>
        <w:tabs>
          <w:tab w:val="num" w:pos="1440"/>
        </w:tabs>
        <w:spacing w:line="240" w:lineRule="auto"/>
        <w:ind w:left="1440"/>
        <w:jc w:val="both"/>
        <w:rPr>
          <w:rFonts w:eastAsia="Times New Roman" w:cstheme="minorHAnsi"/>
        </w:rPr>
      </w:pPr>
    </w:p>
    <w:p w14:paraId="1FC5F427" w14:textId="77777777" w:rsidR="00E2566C" w:rsidRPr="00F24F78" w:rsidRDefault="00E2566C" w:rsidP="00F24F78">
      <w:pPr>
        <w:numPr>
          <w:ilvl w:val="1"/>
          <w:numId w:val="63"/>
        </w:numPr>
        <w:spacing w:line="240" w:lineRule="auto"/>
        <w:jc w:val="both"/>
        <w:rPr>
          <w:rFonts w:eastAsia="Times New Roman" w:cstheme="minorHAnsi"/>
        </w:rPr>
      </w:pPr>
      <w:r w:rsidRPr="00F24F78">
        <w:rPr>
          <w:rFonts w:eastAsia="Times New Roman" w:cstheme="minorHAnsi"/>
        </w:rPr>
        <w:t>Employees must respect the Village’s confidential and proprietary information and may not post information that is still in draft form or is confidential.</w:t>
      </w:r>
    </w:p>
    <w:p w14:paraId="08344FA4" w14:textId="77777777" w:rsidR="00E2566C" w:rsidRPr="00F24F78" w:rsidRDefault="00E2566C" w:rsidP="00F24F78">
      <w:pPr>
        <w:pStyle w:val="ListParagraph"/>
        <w:tabs>
          <w:tab w:val="num" w:pos="1440"/>
        </w:tabs>
        <w:spacing w:line="240" w:lineRule="auto"/>
        <w:ind w:left="1440"/>
        <w:jc w:val="both"/>
        <w:rPr>
          <w:rFonts w:eastAsia="Times New Roman" w:cstheme="minorHAnsi"/>
        </w:rPr>
      </w:pPr>
    </w:p>
    <w:p w14:paraId="59E00764" w14:textId="77777777" w:rsidR="00E2566C" w:rsidRPr="00F24F78" w:rsidRDefault="00E2566C" w:rsidP="00F24F78">
      <w:pPr>
        <w:numPr>
          <w:ilvl w:val="1"/>
          <w:numId w:val="63"/>
        </w:numPr>
        <w:spacing w:line="240" w:lineRule="auto"/>
        <w:jc w:val="both"/>
        <w:rPr>
          <w:rFonts w:eastAsia="Times New Roman" w:cstheme="minorHAnsi"/>
        </w:rPr>
      </w:pPr>
      <w:r w:rsidRPr="00F24F78">
        <w:rPr>
          <w:rFonts w:eastAsia="Times New Roman" w:cstheme="minorHAnsi"/>
        </w:rPr>
        <w:t>Employees may not divulge any information which they have gained by reason of their employment with the Village.</w:t>
      </w:r>
    </w:p>
    <w:p w14:paraId="028865BE" w14:textId="77777777" w:rsidR="00E2566C" w:rsidRPr="00F24F78" w:rsidRDefault="00E2566C" w:rsidP="00F24F78">
      <w:pPr>
        <w:tabs>
          <w:tab w:val="num" w:pos="1440"/>
        </w:tabs>
        <w:spacing w:line="240" w:lineRule="auto"/>
        <w:ind w:left="1440"/>
        <w:jc w:val="both"/>
        <w:rPr>
          <w:rFonts w:eastAsia="Times New Roman" w:cstheme="minorHAnsi"/>
        </w:rPr>
      </w:pPr>
    </w:p>
    <w:p w14:paraId="45B3D867" w14:textId="438370C6" w:rsidR="00E2566C" w:rsidRPr="00311C5B" w:rsidRDefault="00E2566C" w:rsidP="00F24F78">
      <w:pPr>
        <w:numPr>
          <w:ilvl w:val="1"/>
          <w:numId w:val="63"/>
        </w:numPr>
        <w:spacing w:line="240" w:lineRule="auto"/>
        <w:jc w:val="both"/>
        <w:rPr>
          <w:rFonts w:eastAsia="Times New Roman" w:cstheme="minorHAnsi"/>
        </w:rPr>
      </w:pPr>
      <w:r w:rsidRPr="00F24F78">
        <w:rPr>
          <w:rFonts w:eastAsia="Times New Roman" w:cstheme="minorHAnsi"/>
        </w:rPr>
        <w:t>Employees should not make any comments with any kind of negative, mocking, condescending, etc. slan</w:t>
      </w:r>
      <w:ins w:id="873" w:author="Kevin Siferd" w:date="2022-11-22T08:26:00Z">
        <w:r w:rsidR="0072716A">
          <w:rPr>
            <w:rFonts w:eastAsia="Times New Roman" w:cstheme="minorHAnsi"/>
          </w:rPr>
          <w:t>der</w:t>
        </w:r>
      </w:ins>
      <w:del w:id="874" w:author="Kevin Siferd" w:date="2022-11-22T08:26:00Z">
        <w:r w:rsidRPr="00F24F78" w:rsidDel="0072716A">
          <w:rPr>
            <w:rFonts w:eastAsia="Times New Roman" w:cstheme="minorHAnsi"/>
          </w:rPr>
          <w:delText>t</w:delText>
        </w:r>
      </w:del>
      <w:r w:rsidRPr="00F24F78">
        <w:rPr>
          <w:rFonts w:eastAsia="Times New Roman" w:cstheme="minorHAnsi"/>
        </w:rPr>
        <w:t xml:space="preserve"> about </w:t>
      </w:r>
      <w:r w:rsidR="00DF7836" w:rsidRPr="00F24F78">
        <w:rPr>
          <w:rFonts w:eastAsia="Times New Roman" w:cstheme="minorHAnsi"/>
        </w:rPr>
        <w:t>members of the public</w:t>
      </w:r>
      <w:r w:rsidRPr="00F24F78">
        <w:rPr>
          <w:rFonts w:eastAsia="Times New Roman" w:cstheme="minorHAnsi"/>
        </w:rPr>
        <w:t xml:space="preserve"> in general, about specific questions </w:t>
      </w:r>
      <w:r w:rsidR="00A82228">
        <w:rPr>
          <w:rFonts w:eastAsia="Times New Roman" w:cstheme="minorHAnsi"/>
        </w:rPr>
        <w:t xml:space="preserve">or behavior </w:t>
      </w:r>
      <w:ins w:id="875" w:author="Kevin Siferd" w:date="2022-11-22T08:26:00Z">
        <w:r w:rsidR="0072716A">
          <w:rPr>
            <w:rFonts w:eastAsia="Times New Roman" w:cstheme="minorHAnsi"/>
          </w:rPr>
          <w:t>f</w:t>
        </w:r>
      </w:ins>
      <w:r w:rsidRPr="00311C5B">
        <w:rPr>
          <w:rFonts w:eastAsia="Times New Roman" w:cstheme="minorHAnsi"/>
        </w:rPr>
        <w:t xml:space="preserve">rom </w:t>
      </w:r>
      <w:r w:rsidR="00DF7836" w:rsidRPr="00311C5B">
        <w:rPr>
          <w:rFonts w:eastAsia="Times New Roman" w:cstheme="minorHAnsi"/>
        </w:rPr>
        <w:t>members of the public</w:t>
      </w:r>
      <w:r w:rsidRPr="00311C5B">
        <w:rPr>
          <w:rFonts w:eastAsia="Times New Roman" w:cstheme="minorHAnsi"/>
        </w:rPr>
        <w:t xml:space="preserve"> on the Village’s social media sites.</w:t>
      </w:r>
    </w:p>
    <w:p w14:paraId="1F81D1F8" w14:textId="77777777" w:rsidR="00E2566C" w:rsidRPr="00311C5B" w:rsidRDefault="00E2566C" w:rsidP="00F24F78">
      <w:pPr>
        <w:pStyle w:val="ListParagraph"/>
        <w:tabs>
          <w:tab w:val="num" w:pos="1440"/>
        </w:tabs>
        <w:spacing w:line="240" w:lineRule="auto"/>
        <w:ind w:left="1440"/>
        <w:jc w:val="both"/>
        <w:rPr>
          <w:rFonts w:eastAsia="Times New Roman" w:cstheme="minorHAnsi"/>
        </w:rPr>
      </w:pPr>
    </w:p>
    <w:p w14:paraId="5260ECD0" w14:textId="77777777" w:rsidR="00E2566C" w:rsidRPr="00311C5B" w:rsidRDefault="00E2566C" w:rsidP="00F24F78">
      <w:pPr>
        <w:numPr>
          <w:ilvl w:val="1"/>
          <w:numId w:val="63"/>
        </w:numPr>
        <w:spacing w:line="240" w:lineRule="auto"/>
        <w:jc w:val="both"/>
        <w:rPr>
          <w:rFonts w:eastAsia="Times New Roman" w:cstheme="minorHAnsi"/>
        </w:rPr>
      </w:pPr>
      <w:r w:rsidRPr="00311C5B">
        <w:rPr>
          <w:rFonts w:eastAsia="Times New Roman" w:cstheme="minorHAnsi"/>
        </w:rPr>
        <w:t>For safety and security reasons, employees are prohibited from disclosing security protocols or details about the Village security systems on any social media site.</w:t>
      </w:r>
    </w:p>
    <w:p w14:paraId="6B69B99B" w14:textId="77777777" w:rsidR="00E2566C" w:rsidRPr="00311C5B" w:rsidRDefault="00E2566C" w:rsidP="00F24F78">
      <w:pPr>
        <w:pStyle w:val="ListParagraph"/>
        <w:tabs>
          <w:tab w:val="num" w:pos="1440"/>
        </w:tabs>
        <w:spacing w:line="240" w:lineRule="auto"/>
        <w:ind w:left="1440"/>
        <w:jc w:val="both"/>
        <w:rPr>
          <w:rFonts w:eastAsia="Times New Roman" w:cstheme="minorHAnsi"/>
        </w:rPr>
      </w:pPr>
    </w:p>
    <w:p w14:paraId="52026B8A" w14:textId="77777777" w:rsidR="00E2566C" w:rsidRPr="00311C5B" w:rsidRDefault="00E2566C" w:rsidP="00F24F78">
      <w:pPr>
        <w:numPr>
          <w:ilvl w:val="1"/>
          <w:numId w:val="63"/>
        </w:numPr>
        <w:spacing w:line="240" w:lineRule="auto"/>
        <w:jc w:val="both"/>
        <w:rPr>
          <w:rFonts w:eastAsia="Times New Roman" w:cstheme="minorHAnsi"/>
        </w:rPr>
      </w:pPr>
      <w:r w:rsidRPr="00311C5B">
        <w:t>Employees should be aware that privacy settings and social media sites are constantly in flux and they should never assume that personal information posted is protected.</w:t>
      </w:r>
    </w:p>
    <w:p w14:paraId="41E46D44" w14:textId="77777777" w:rsidR="00E2566C" w:rsidRPr="00311C5B" w:rsidRDefault="00E2566C" w:rsidP="00F24F78">
      <w:pPr>
        <w:pStyle w:val="ListParagraph"/>
        <w:tabs>
          <w:tab w:val="num" w:pos="1440"/>
        </w:tabs>
        <w:spacing w:line="240" w:lineRule="auto"/>
        <w:ind w:left="1440"/>
        <w:jc w:val="both"/>
      </w:pPr>
    </w:p>
    <w:p w14:paraId="7340A543" w14:textId="77777777" w:rsidR="00E2566C" w:rsidRPr="00311C5B" w:rsidRDefault="00E2566C" w:rsidP="00F24F78">
      <w:pPr>
        <w:numPr>
          <w:ilvl w:val="1"/>
          <w:numId w:val="63"/>
        </w:numPr>
        <w:spacing w:line="240" w:lineRule="auto"/>
        <w:jc w:val="both"/>
        <w:rPr>
          <w:rFonts w:eastAsia="Times New Roman" w:cstheme="minorHAnsi"/>
        </w:rPr>
      </w:pPr>
      <w:r w:rsidRPr="00311C5B">
        <w:t xml:space="preserve">Employees should expect that any information created, transmitted, downloaded, exchanged, or discussed in a public online forum may be accessed by the Village at any time without prior notice. </w:t>
      </w:r>
    </w:p>
    <w:p w14:paraId="1210FA32" w14:textId="77777777" w:rsidR="00E2566C" w:rsidRPr="00311C5B" w:rsidRDefault="00E2566C" w:rsidP="00F24F78">
      <w:pPr>
        <w:pStyle w:val="ListParagraph"/>
        <w:tabs>
          <w:tab w:val="num" w:pos="1440"/>
        </w:tabs>
        <w:spacing w:line="240" w:lineRule="auto"/>
        <w:ind w:left="1440"/>
        <w:jc w:val="both"/>
        <w:rPr>
          <w:rFonts w:eastAsia="Times New Roman" w:cstheme="minorHAnsi"/>
        </w:rPr>
      </w:pPr>
    </w:p>
    <w:p w14:paraId="305B1792" w14:textId="77777777" w:rsidR="00E2566C" w:rsidRPr="00311C5B" w:rsidRDefault="00E2566C" w:rsidP="00F24F78">
      <w:pPr>
        <w:numPr>
          <w:ilvl w:val="1"/>
          <w:numId w:val="63"/>
        </w:numPr>
        <w:spacing w:line="240" w:lineRule="auto"/>
        <w:jc w:val="both"/>
        <w:rPr>
          <w:rFonts w:eastAsia="Times New Roman" w:cstheme="minorHAnsi"/>
        </w:rPr>
      </w:pPr>
      <w:r w:rsidRPr="00311C5B">
        <w:rPr>
          <w:rFonts w:eastAsia="Times New Roman" w:cstheme="minorHAnsi"/>
        </w:rPr>
        <w:t>Employees are expected to comply with all applicable laws, including but not limited to, Federal Trade Commission (FTC) guidelines and copyright, trademark, and harassment laws.</w:t>
      </w:r>
    </w:p>
    <w:p w14:paraId="31A419DA" w14:textId="77777777" w:rsidR="00E2566C" w:rsidRPr="00311C5B" w:rsidRDefault="00E2566C" w:rsidP="00F24F78">
      <w:pPr>
        <w:pStyle w:val="ListParagraph"/>
        <w:tabs>
          <w:tab w:val="num" w:pos="1440"/>
        </w:tabs>
        <w:spacing w:line="240" w:lineRule="auto"/>
        <w:ind w:left="1440"/>
        <w:jc w:val="both"/>
        <w:rPr>
          <w:rFonts w:eastAsia="Times New Roman" w:cstheme="minorHAnsi"/>
        </w:rPr>
      </w:pPr>
    </w:p>
    <w:p w14:paraId="2BFC2E84" w14:textId="77777777" w:rsidR="00E2566C" w:rsidRPr="00F24F78" w:rsidRDefault="00E2566C" w:rsidP="00F24F78">
      <w:pPr>
        <w:pStyle w:val="ListParagraph"/>
        <w:numPr>
          <w:ilvl w:val="0"/>
          <w:numId w:val="63"/>
        </w:numPr>
        <w:tabs>
          <w:tab w:val="clear" w:pos="720"/>
        </w:tabs>
        <w:spacing w:line="240" w:lineRule="auto"/>
        <w:ind w:left="2160"/>
        <w:jc w:val="both"/>
        <w:rPr>
          <w:rFonts w:eastAsia="Times New Roman" w:cstheme="minorHAnsi"/>
        </w:rPr>
      </w:pPr>
      <w:r w:rsidRPr="00F24F78">
        <w:lastRenderedPageBreak/>
        <w:t xml:space="preserve">Publishing or posting private facts and personal information about someone without their permission that has not been previously revealed to the public, is not of legitimate public concern, and would be offensive to a reasonable person; </w:t>
      </w:r>
    </w:p>
    <w:p w14:paraId="04914AFC" w14:textId="77777777" w:rsidR="00E2566C" w:rsidRPr="00F24F78" w:rsidRDefault="00E2566C" w:rsidP="00F24F78">
      <w:pPr>
        <w:spacing w:line="240" w:lineRule="auto"/>
        <w:ind w:left="2160"/>
        <w:jc w:val="both"/>
        <w:rPr>
          <w:rFonts w:eastAsia="Times New Roman" w:cstheme="minorHAnsi"/>
        </w:rPr>
      </w:pPr>
    </w:p>
    <w:p w14:paraId="54F64E88" w14:textId="77777777" w:rsidR="00E2566C" w:rsidRPr="00F24F78" w:rsidRDefault="00E2566C" w:rsidP="00F24F78">
      <w:pPr>
        <w:pStyle w:val="ListParagraph"/>
        <w:numPr>
          <w:ilvl w:val="0"/>
          <w:numId w:val="63"/>
        </w:numPr>
        <w:tabs>
          <w:tab w:val="clear" w:pos="720"/>
        </w:tabs>
        <w:spacing w:line="240" w:lineRule="auto"/>
        <w:ind w:left="2160"/>
        <w:jc w:val="both"/>
        <w:rPr>
          <w:rFonts w:eastAsia="Times New Roman" w:cstheme="minorHAnsi"/>
        </w:rPr>
      </w:pPr>
      <w:r w:rsidRPr="00F24F78">
        <w:t xml:space="preserve">Using someone else’s name, likeness, or other personal attributes without that person’s permission for an exploitative purpose; or </w:t>
      </w:r>
    </w:p>
    <w:p w14:paraId="082F9EF6" w14:textId="77777777" w:rsidR="00E2566C" w:rsidRPr="00F24F78" w:rsidRDefault="00E2566C" w:rsidP="00F24F78">
      <w:pPr>
        <w:spacing w:line="240" w:lineRule="auto"/>
        <w:ind w:left="2160"/>
        <w:jc w:val="both"/>
        <w:rPr>
          <w:rFonts w:eastAsia="Times New Roman" w:cstheme="minorHAnsi"/>
        </w:rPr>
      </w:pPr>
    </w:p>
    <w:p w14:paraId="25F1F7E5" w14:textId="36F43CE6" w:rsidR="00E2566C" w:rsidRPr="004C6897" w:rsidRDefault="00E2566C" w:rsidP="00F24F78">
      <w:pPr>
        <w:pStyle w:val="ListParagraph"/>
        <w:numPr>
          <w:ilvl w:val="0"/>
          <w:numId w:val="63"/>
        </w:numPr>
        <w:tabs>
          <w:tab w:val="clear" w:pos="720"/>
        </w:tabs>
        <w:spacing w:line="240" w:lineRule="auto"/>
        <w:ind w:left="2160"/>
        <w:jc w:val="both"/>
        <w:rPr>
          <w:rFonts w:eastAsia="Times New Roman" w:cstheme="minorHAnsi"/>
        </w:rPr>
      </w:pPr>
      <w:r w:rsidRPr="00F24F78">
        <w:t>Publishing the creative work of another, trademarks, or certain confidential business information without the permission of the owner.</w:t>
      </w:r>
    </w:p>
    <w:p w14:paraId="4EBFCC54" w14:textId="77777777" w:rsidR="00E2566C" w:rsidRPr="00F24F78" w:rsidRDefault="00E2566C" w:rsidP="00F24F78">
      <w:pPr>
        <w:spacing w:line="240" w:lineRule="auto"/>
        <w:ind w:left="1800"/>
        <w:jc w:val="both"/>
      </w:pPr>
    </w:p>
    <w:p w14:paraId="1BF3E75C" w14:textId="7EB7E2D7" w:rsidR="00594233" w:rsidRPr="004C6897" w:rsidRDefault="004E2333" w:rsidP="00594233">
      <w:pPr>
        <w:pStyle w:val="ListParagraph"/>
        <w:spacing w:line="240" w:lineRule="auto"/>
        <w:ind w:left="1080" w:hanging="360"/>
        <w:jc w:val="both"/>
        <w:rPr>
          <w:b/>
          <w:bCs/>
          <w:sz w:val="28"/>
          <w:szCs w:val="28"/>
        </w:rPr>
      </w:pPr>
      <w:r w:rsidRPr="004C6897">
        <w:rPr>
          <w:b/>
          <w:bCs/>
          <w:sz w:val="28"/>
          <w:szCs w:val="28"/>
        </w:rPr>
        <w:t>5.17.3</w:t>
      </w:r>
      <w:r w:rsidR="00A82228" w:rsidRPr="004C6897">
        <w:rPr>
          <w:b/>
          <w:bCs/>
          <w:sz w:val="28"/>
          <w:szCs w:val="28"/>
        </w:rPr>
        <w:tab/>
      </w:r>
      <w:r w:rsidR="005270DE">
        <w:rPr>
          <w:b/>
          <w:bCs/>
          <w:sz w:val="28"/>
          <w:szCs w:val="28"/>
        </w:rPr>
        <w:t xml:space="preserve"> </w:t>
      </w:r>
      <w:r w:rsidR="00594233" w:rsidRPr="004C6897">
        <w:rPr>
          <w:b/>
          <w:bCs/>
          <w:sz w:val="28"/>
          <w:szCs w:val="28"/>
        </w:rPr>
        <w:t xml:space="preserve">Reporting Violations: </w:t>
      </w:r>
    </w:p>
    <w:p w14:paraId="76FF887D" w14:textId="77777777" w:rsidR="00594233" w:rsidRDefault="00594233" w:rsidP="00594233">
      <w:pPr>
        <w:pStyle w:val="ListParagraph"/>
        <w:spacing w:line="240" w:lineRule="auto"/>
        <w:ind w:left="1080" w:hanging="360"/>
        <w:jc w:val="both"/>
      </w:pPr>
    </w:p>
    <w:p w14:paraId="2F0E9EF0" w14:textId="1E297121" w:rsidR="00E2566C" w:rsidRDefault="00594233" w:rsidP="004C6897">
      <w:pPr>
        <w:spacing w:line="240" w:lineRule="auto"/>
        <w:ind w:left="720" w:firstLine="0"/>
        <w:jc w:val="both"/>
      </w:pPr>
      <w:r>
        <w:t>Any employee becoming aware of or having knowledge of a posting or of any website or webpage in violation of the provision of this policy shall notify his or her supervisor immediately for follow-up action.</w:t>
      </w:r>
    </w:p>
    <w:p w14:paraId="440BC3AA" w14:textId="4F3DC506" w:rsidR="00E2566C" w:rsidRPr="00F24F78" w:rsidRDefault="00E2566C" w:rsidP="00594233">
      <w:pPr>
        <w:pStyle w:val="ListParagraph"/>
        <w:spacing w:line="240" w:lineRule="auto"/>
        <w:ind w:left="1080" w:firstLine="0"/>
        <w:jc w:val="both"/>
      </w:pPr>
    </w:p>
    <w:p w14:paraId="125E2581" w14:textId="0C30938F" w:rsidR="00E2566C" w:rsidRPr="004C6897" w:rsidRDefault="004E2333" w:rsidP="00443729">
      <w:pPr>
        <w:spacing w:line="240" w:lineRule="auto"/>
        <w:ind w:left="1080" w:hanging="360"/>
        <w:jc w:val="both"/>
        <w:rPr>
          <w:rFonts w:eastAsia="Times New Roman" w:cstheme="minorHAnsi"/>
          <w:b/>
          <w:bCs/>
          <w:sz w:val="28"/>
          <w:szCs w:val="28"/>
        </w:rPr>
      </w:pPr>
      <w:r w:rsidRPr="004C6897">
        <w:rPr>
          <w:b/>
          <w:bCs/>
          <w:sz w:val="28"/>
          <w:szCs w:val="28"/>
        </w:rPr>
        <w:t>5.17.4</w:t>
      </w:r>
      <w:r w:rsidR="00A82228" w:rsidRPr="004C6897">
        <w:rPr>
          <w:b/>
          <w:bCs/>
          <w:sz w:val="28"/>
          <w:szCs w:val="28"/>
        </w:rPr>
        <w:tab/>
      </w:r>
      <w:r w:rsidR="005270DE">
        <w:rPr>
          <w:b/>
          <w:bCs/>
          <w:sz w:val="28"/>
          <w:szCs w:val="28"/>
        </w:rPr>
        <w:t xml:space="preserve"> </w:t>
      </w:r>
      <w:r w:rsidR="00E2566C" w:rsidRPr="004C6897">
        <w:rPr>
          <w:b/>
          <w:bCs/>
          <w:sz w:val="28"/>
          <w:szCs w:val="28"/>
        </w:rPr>
        <w:t>Concerted Activity Disclaimer:</w:t>
      </w:r>
    </w:p>
    <w:p w14:paraId="40D18A0C" w14:textId="77777777" w:rsidR="00E2566C" w:rsidRPr="00443729" w:rsidRDefault="00E2566C" w:rsidP="00443729">
      <w:pPr>
        <w:spacing w:line="240" w:lineRule="auto"/>
        <w:jc w:val="both"/>
        <w:rPr>
          <w:rFonts w:eastAsia="Times New Roman" w:cstheme="minorHAnsi"/>
        </w:rPr>
      </w:pPr>
    </w:p>
    <w:p w14:paraId="41A9D370" w14:textId="77777777" w:rsidR="00E2566C" w:rsidRPr="00443729" w:rsidRDefault="00E2566C" w:rsidP="00443729">
      <w:pPr>
        <w:spacing w:line="240" w:lineRule="auto"/>
        <w:ind w:left="720" w:firstLine="0"/>
        <w:jc w:val="both"/>
        <w:rPr>
          <w:rFonts w:eastAsia="Times New Roman" w:cstheme="minorHAnsi"/>
        </w:rPr>
      </w:pPr>
      <w:r w:rsidRPr="00443729">
        <w:rPr>
          <w:rFonts w:eastAsia="Times New Roman" w:cstheme="minorHAnsi"/>
        </w:rPr>
        <w:t>Nothing in this policy is meant to, nor should it be interpreted to, in any way limit your rights under any applicable federal, state, or local laws, including your rights under the NLRA or similar Ohio law to engage in protected concerted activities with other employees to improve or discuss terms and conditions of employment, such as wages, working conditions, and benefits. Employees have the right to engage in or refrain from such activities.</w:t>
      </w:r>
    </w:p>
    <w:p w14:paraId="2B214ACD" w14:textId="77777777" w:rsidR="00E2566C" w:rsidRPr="00443729" w:rsidRDefault="00E2566C" w:rsidP="00443729">
      <w:pPr>
        <w:spacing w:line="240" w:lineRule="auto"/>
        <w:ind w:left="720" w:firstLine="0"/>
        <w:jc w:val="both"/>
        <w:rPr>
          <w:rFonts w:eastAsia="Times New Roman" w:cstheme="minorHAnsi"/>
        </w:rPr>
      </w:pPr>
    </w:p>
    <w:p w14:paraId="0D01905A" w14:textId="36D8DA20" w:rsidR="00E2566C" w:rsidRPr="00C956C9" w:rsidRDefault="00E2566C" w:rsidP="00E2566C">
      <w:pPr>
        <w:autoSpaceDE w:val="0"/>
        <w:autoSpaceDN w:val="0"/>
        <w:adjustRightInd w:val="0"/>
        <w:spacing w:line="240" w:lineRule="auto"/>
        <w:ind w:firstLine="0"/>
        <w:rPr>
          <w:rFonts w:cs="Times New Roman"/>
          <w:b/>
          <w:iCs/>
          <w:sz w:val="28"/>
          <w:szCs w:val="28"/>
        </w:rPr>
      </w:pPr>
      <w:r w:rsidRPr="00C956C9">
        <w:rPr>
          <w:rFonts w:cs="Times New Roman"/>
          <w:b/>
          <w:iCs/>
          <w:sz w:val="28"/>
          <w:szCs w:val="28"/>
        </w:rPr>
        <w:t>5.</w:t>
      </w:r>
      <w:r w:rsidR="00DB1728">
        <w:rPr>
          <w:rFonts w:cs="Times New Roman"/>
          <w:b/>
          <w:iCs/>
          <w:sz w:val="28"/>
          <w:szCs w:val="28"/>
        </w:rPr>
        <w:t>18</w:t>
      </w:r>
      <w:r w:rsidRPr="00C956C9">
        <w:rPr>
          <w:rFonts w:cs="Times New Roman"/>
          <w:b/>
          <w:iCs/>
          <w:sz w:val="28"/>
          <w:szCs w:val="28"/>
        </w:rPr>
        <w:t xml:space="preserve"> Media Contacts</w:t>
      </w:r>
    </w:p>
    <w:p w14:paraId="100B7F93" w14:textId="77777777" w:rsidR="00E2566C" w:rsidRDefault="00E2566C" w:rsidP="00E2566C">
      <w:pPr>
        <w:autoSpaceDE w:val="0"/>
        <w:autoSpaceDN w:val="0"/>
        <w:adjustRightInd w:val="0"/>
        <w:spacing w:line="240" w:lineRule="auto"/>
        <w:ind w:left="720" w:firstLine="0"/>
        <w:rPr>
          <w:rFonts w:cs="Times New Roman"/>
          <w:szCs w:val="24"/>
        </w:rPr>
      </w:pPr>
    </w:p>
    <w:p w14:paraId="2429EAB1" w14:textId="129F7EFE" w:rsidR="00E2566C" w:rsidRPr="00443729" w:rsidRDefault="00E2566C" w:rsidP="00443729">
      <w:pPr>
        <w:autoSpaceDE w:val="0"/>
        <w:autoSpaceDN w:val="0"/>
        <w:adjustRightInd w:val="0"/>
        <w:spacing w:line="240" w:lineRule="auto"/>
        <w:ind w:firstLine="0"/>
        <w:jc w:val="both"/>
        <w:rPr>
          <w:rFonts w:cs="Times New Roman"/>
          <w:szCs w:val="24"/>
        </w:rPr>
      </w:pPr>
      <w:r>
        <w:rPr>
          <w:rFonts w:cs="Times New Roman"/>
          <w:szCs w:val="24"/>
        </w:rPr>
        <w:t>Employees</w:t>
      </w:r>
      <w:r w:rsidRPr="002C7073">
        <w:rPr>
          <w:rFonts w:cs="Times New Roman"/>
          <w:szCs w:val="24"/>
        </w:rPr>
        <w:t xml:space="preserve"> should not speak to the media on </w:t>
      </w:r>
      <w:r>
        <w:rPr>
          <w:rFonts w:cs="Times New Roman"/>
          <w:szCs w:val="24"/>
        </w:rPr>
        <w:t>the Village’s</w:t>
      </w:r>
      <w:r w:rsidRPr="002C7073">
        <w:rPr>
          <w:rFonts w:cs="Times New Roman"/>
          <w:szCs w:val="24"/>
        </w:rPr>
        <w:t xml:space="preserve"> behalf without </w:t>
      </w:r>
      <w:r>
        <w:rPr>
          <w:rFonts w:cs="Times New Roman"/>
          <w:szCs w:val="24"/>
        </w:rPr>
        <w:t xml:space="preserve">Village approval.  </w:t>
      </w:r>
      <w:r w:rsidRPr="002C7073">
        <w:rPr>
          <w:rFonts w:cs="Times New Roman"/>
          <w:szCs w:val="24"/>
        </w:rPr>
        <w:t xml:space="preserve">All media inquiries should be directed to </w:t>
      </w:r>
      <w:r>
        <w:rPr>
          <w:rFonts w:cs="Times New Roman"/>
          <w:szCs w:val="24"/>
        </w:rPr>
        <w:t xml:space="preserve">the Village Administrator </w:t>
      </w:r>
      <w:r w:rsidRPr="00443729">
        <w:rPr>
          <w:rFonts w:cs="Times New Roman"/>
          <w:szCs w:val="24"/>
        </w:rPr>
        <w:t>or Chief of Police</w:t>
      </w:r>
      <w:r w:rsidR="00A82228">
        <w:rPr>
          <w:rFonts w:cs="Times New Roman"/>
          <w:szCs w:val="24"/>
        </w:rPr>
        <w:t>,</w:t>
      </w:r>
      <w:r w:rsidRPr="00443729">
        <w:rPr>
          <w:rFonts w:cs="Times New Roman"/>
          <w:szCs w:val="24"/>
        </w:rPr>
        <w:t xml:space="preserve"> as applicable. </w:t>
      </w:r>
    </w:p>
    <w:p w14:paraId="771D5C4B" w14:textId="77777777" w:rsidR="00E2566C" w:rsidRPr="002C7073" w:rsidRDefault="00E2566C" w:rsidP="00E2566C">
      <w:pPr>
        <w:autoSpaceDE w:val="0"/>
        <w:autoSpaceDN w:val="0"/>
        <w:adjustRightInd w:val="0"/>
        <w:spacing w:line="240" w:lineRule="auto"/>
        <w:ind w:left="360" w:firstLine="0"/>
        <w:rPr>
          <w:rFonts w:cs="Times New Roman"/>
          <w:szCs w:val="24"/>
        </w:rPr>
      </w:pPr>
    </w:p>
    <w:p w14:paraId="3C6A9AD7" w14:textId="5985E8E3" w:rsidR="00E2566C" w:rsidRPr="00C956C9" w:rsidRDefault="00E2566C" w:rsidP="00E2566C">
      <w:pPr>
        <w:spacing w:line="240" w:lineRule="auto"/>
        <w:ind w:firstLine="0"/>
        <w:jc w:val="both"/>
        <w:rPr>
          <w:rFonts w:cs="Times New Roman"/>
          <w:b/>
          <w:iCs/>
          <w:sz w:val="28"/>
          <w:szCs w:val="28"/>
        </w:rPr>
      </w:pPr>
      <w:r w:rsidRPr="00C956C9">
        <w:rPr>
          <w:rFonts w:cs="Times New Roman"/>
          <w:b/>
          <w:iCs/>
          <w:sz w:val="28"/>
          <w:szCs w:val="28"/>
        </w:rPr>
        <w:t>5.</w:t>
      </w:r>
      <w:r w:rsidR="00DB1728">
        <w:rPr>
          <w:rFonts w:cs="Times New Roman"/>
          <w:b/>
          <w:iCs/>
          <w:sz w:val="28"/>
          <w:szCs w:val="28"/>
        </w:rPr>
        <w:t>19</w:t>
      </w:r>
      <w:r w:rsidRPr="00C956C9">
        <w:rPr>
          <w:rFonts w:cs="Times New Roman"/>
          <w:b/>
          <w:iCs/>
          <w:sz w:val="28"/>
          <w:szCs w:val="28"/>
        </w:rPr>
        <w:t xml:space="preserve"> Addressing General Concerns of Employees</w:t>
      </w:r>
    </w:p>
    <w:p w14:paraId="60C2EBAB" w14:textId="77777777" w:rsidR="00E2566C" w:rsidRDefault="00E2566C" w:rsidP="00E2566C">
      <w:pPr>
        <w:spacing w:line="240" w:lineRule="auto"/>
        <w:ind w:firstLine="0"/>
        <w:jc w:val="both"/>
        <w:rPr>
          <w:rFonts w:cs="Times New Roman"/>
          <w:szCs w:val="24"/>
        </w:rPr>
      </w:pPr>
    </w:p>
    <w:p w14:paraId="30D7D67D" w14:textId="4A06BFFA" w:rsidR="00E2566C" w:rsidRDefault="00E2566C" w:rsidP="00E2566C">
      <w:pPr>
        <w:spacing w:line="240" w:lineRule="auto"/>
        <w:ind w:firstLine="0"/>
        <w:jc w:val="both"/>
        <w:rPr>
          <w:ins w:id="876" w:author="Kevin Siferd" w:date="2023-02-08T09:47:00Z"/>
          <w:rFonts w:cs="Times New Roman"/>
          <w:szCs w:val="24"/>
        </w:rPr>
      </w:pPr>
      <w:r>
        <w:rPr>
          <w:rFonts w:cs="Times New Roman"/>
          <w:bCs/>
          <w:szCs w:val="24"/>
        </w:rPr>
        <w:t xml:space="preserve">This section works in conjunction with </w:t>
      </w:r>
      <w:r w:rsidRPr="00443729">
        <w:rPr>
          <w:rFonts w:cs="Times New Roman"/>
          <w:bCs/>
          <w:szCs w:val="24"/>
        </w:rPr>
        <w:t>Section 2.2</w:t>
      </w:r>
      <w:r w:rsidRPr="00CF7A42">
        <w:rPr>
          <w:rFonts w:cs="Times New Roman"/>
          <w:bCs/>
          <w:szCs w:val="24"/>
        </w:rPr>
        <w:t xml:space="preserve"> </w:t>
      </w:r>
      <w:r w:rsidRPr="00CF7A42">
        <w:rPr>
          <w:rFonts w:cs="Times New Roman"/>
          <w:szCs w:val="24"/>
        </w:rPr>
        <w:t>“Chain of Command</w:t>
      </w:r>
      <w:r>
        <w:rPr>
          <w:rFonts w:cs="Times New Roman"/>
          <w:szCs w:val="24"/>
        </w:rPr>
        <w:t xml:space="preserve">.” </w:t>
      </w:r>
      <w:r w:rsidR="006D74AA">
        <w:rPr>
          <w:rFonts w:cs="Times New Roman"/>
          <w:szCs w:val="24"/>
        </w:rPr>
        <w:t xml:space="preserve"> </w:t>
      </w:r>
      <w:r>
        <w:rPr>
          <w:rFonts w:cs="Times New Roman"/>
          <w:szCs w:val="24"/>
        </w:rPr>
        <w:t>This</w:t>
      </w:r>
      <w:r w:rsidRPr="00BD4C0C">
        <w:rPr>
          <w:rFonts w:cs="Times New Roman"/>
          <w:szCs w:val="24"/>
        </w:rPr>
        <w:t xml:space="preserve"> </w:t>
      </w:r>
      <w:r w:rsidR="006D74AA">
        <w:rPr>
          <w:rFonts w:cs="Times New Roman"/>
          <w:szCs w:val="24"/>
        </w:rPr>
        <w:t xml:space="preserve">section </w:t>
      </w:r>
      <w:r w:rsidRPr="00BD4C0C">
        <w:rPr>
          <w:rFonts w:cs="Times New Roman"/>
          <w:szCs w:val="24"/>
        </w:rPr>
        <w:t>establish</w:t>
      </w:r>
      <w:r>
        <w:rPr>
          <w:rFonts w:cs="Times New Roman"/>
          <w:szCs w:val="24"/>
        </w:rPr>
        <w:t>es</w:t>
      </w:r>
      <w:r w:rsidRPr="00BD4C0C">
        <w:rPr>
          <w:rFonts w:cs="Times New Roman"/>
          <w:szCs w:val="24"/>
        </w:rPr>
        <w:t xml:space="preserve"> a formal procedure for addressing employee concerns regarding matters </w:t>
      </w:r>
      <w:r w:rsidRPr="001363DA">
        <w:rPr>
          <w:rFonts w:cs="Times New Roman"/>
          <w:bCs/>
          <w:szCs w:val="24"/>
        </w:rPr>
        <w:t>unrelated to</w:t>
      </w:r>
      <w:r w:rsidRPr="00BD4C0C">
        <w:rPr>
          <w:rFonts w:cs="Times New Roman"/>
          <w:szCs w:val="24"/>
        </w:rPr>
        <w:t xml:space="preserve"> the administration of discipline, </w:t>
      </w:r>
      <w:r>
        <w:rPr>
          <w:rFonts w:cs="Times New Roman"/>
          <w:szCs w:val="24"/>
        </w:rPr>
        <w:t>employee performance evaluations</w:t>
      </w:r>
      <w:r w:rsidRPr="00BD4C0C">
        <w:rPr>
          <w:rFonts w:cs="Times New Roman"/>
          <w:szCs w:val="24"/>
        </w:rPr>
        <w:t>, or allegations of unlawful harassment/discrimination</w:t>
      </w:r>
      <w:r>
        <w:rPr>
          <w:rFonts w:cs="Times New Roman"/>
          <w:szCs w:val="24"/>
        </w:rPr>
        <w:t xml:space="preserve">. </w:t>
      </w:r>
      <w:r w:rsidR="006D74AA">
        <w:rPr>
          <w:rFonts w:cs="Times New Roman"/>
          <w:szCs w:val="24"/>
        </w:rPr>
        <w:t xml:space="preserve"> </w:t>
      </w:r>
      <w:r>
        <w:rPr>
          <w:rFonts w:cs="Times New Roman"/>
          <w:szCs w:val="24"/>
        </w:rPr>
        <w:t>T</w:t>
      </w:r>
      <w:r w:rsidRPr="00BD4C0C">
        <w:rPr>
          <w:rFonts w:cs="Times New Roman"/>
          <w:szCs w:val="24"/>
        </w:rPr>
        <w:t xml:space="preserve">his </w:t>
      </w:r>
      <w:r>
        <w:rPr>
          <w:rFonts w:cs="Times New Roman"/>
          <w:szCs w:val="24"/>
        </w:rPr>
        <w:t>section</w:t>
      </w:r>
      <w:r w:rsidRPr="00BD4C0C">
        <w:rPr>
          <w:rFonts w:cs="Times New Roman"/>
          <w:szCs w:val="24"/>
        </w:rPr>
        <w:t xml:space="preserve"> is meant to address general, miscellaneous administrative issues (</w:t>
      </w:r>
      <w:r w:rsidR="00594233" w:rsidRPr="00594233">
        <w:rPr>
          <w:rFonts w:cs="Times New Roman"/>
          <w:i/>
          <w:iCs/>
          <w:szCs w:val="24"/>
        </w:rPr>
        <w:t>e.g.,</w:t>
      </w:r>
      <w:r w:rsidRPr="00BD4C0C">
        <w:rPr>
          <w:rFonts w:cs="Times New Roman"/>
          <w:szCs w:val="24"/>
        </w:rPr>
        <w:t xml:space="preserve"> the application or enforcement of a particular code, ordinance, administrative order, rule, </w:t>
      </w:r>
      <w:r w:rsidR="005476A8" w:rsidRPr="00BD4C0C">
        <w:rPr>
          <w:rFonts w:cs="Times New Roman"/>
          <w:szCs w:val="24"/>
        </w:rPr>
        <w:t>regulation,</w:t>
      </w:r>
      <w:r w:rsidRPr="00BD4C0C">
        <w:rPr>
          <w:rFonts w:cs="Times New Roman"/>
          <w:szCs w:val="24"/>
        </w:rPr>
        <w:t xml:space="preserve"> or policy within the employee’s department; the administration of functions or operations within the employee’s department; the management style and philosophy of the employee’s supervisors, etc.) that, from time to time, may arise.</w:t>
      </w:r>
    </w:p>
    <w:p w14:paraId="7FFFA44C" w14:textId="2C7F9B91" w:rsidR="003B297B" w:rsidRDefault="003B297B" w:rsidP="00E2566C">
      <w:pPr>
        <w:spacing w:line="240" w:lineRule="auto"/>
        <w:ind w:firstLine="0"/>
        <w:jc w:val="both"/>
        <w:rPr>
          <w:ins w:id="877" w:author="Kevin Siferd" w:date="2023-02-08T09:47:00Z"/>
          <w:rFonts w:cs="Times New Roman"/>
          <w:szCs w:val="24"/>
        </w:rPr>
      </w:pPr>
    </w:p>
    <w:p w14:paraId="367FC7A4" w14:textId="6E4711C8" w:rsidR="003B297B" w:rsidRDefault="003B297B" w:rsidP="00E2566C">
      <w:pPr>
        <w:spacing w:line="240" w:lineRule="auto"/>
        <w:ind w:firstLine="0"/>
        <w:jc w:val="both"/>
        <w:rPr>
          <w:ins w:id="878" w:author="Kevin Siferd" w:date="2023-02-08T09:47:00Z"/>
          <w:rFonts w:cs="Times New Roman"/>
          <w:szCs w:val="24"/>
        </w:rPr>
      </w:pPr>
    </w:p>
    <w:p w14:paraId="37821DB1" w14:textId="77777777" w:rsidR="003B297B" w:rsidRPr="00BD4C0C" w:rsidRDefault="003B297B" w:rsidP="00E2566C">
      <w:pPr>
        <w:spacing w:line="240" w:lineRule="auto"/>
        <w:ind w:firstLine="0"/>
        <w:jc w:val="both"/>
        <w:rPr>
          <w:rFonts w:cs="Times New Roman"/>
          <w:szCs w:val="24"/>
        </w:rPr>
      </w:pPr>
    </w:p>
    <w:p w14:paraId="634C4B4E" w14:textId="77777777" w:rsidR="00E2566C" w:rsidRPr="00BD4C0C" w:rsidRDefault="00E2566C" w:rsidP="00E2566C">
      <w:pPr>
        <w:spacing w:line="240" w:lineRule="auto"/>
        <w:ind w:firstLine="0"/>
        <w:jc w:val="both"/>
        <w:rPr>
          <w:rFonts w:cs="Times New Roman"/>
          <w:szCs w:val="24"/>
        </w:rPr>
      </w:pPr>
    </w:p>
    <w:p w14:paraId="00F1DDA2" w14:textId="0B59B534" w:rsidR="00E2566C" w:rsidRPr="004C6897" w:rsidRDefault="00666D55" w:rsidP="004C6897">
      <w:pPr>
        <w:spacing w:line="240" w:lineRule="auto"/>
        <w:ind w:firstLine="0"/>
        <w:jc w:val="both"/>
        <w:rPr>
          <w:rFonts w:cs="Times New Roman"/>
          <w:b/>
          <w:bCs/>
          <w:iCs/>
          <w:sz w:val="28"/>
          <w:szCs w:val="28"/>
        </w:rPr>
      </w:pPr>
      <w:r w:rsidRPr="004C6897">
        <w:rPr>
          <w:rFonts w:cs="Times New Roman"/>
          <w:b/>
          <w:bCs/>
          <w:iCs/>
          <w:sz w:val="28"/>
          <w:szCs w:val="28"/>
        </w:rPr>
        <w:lastRenderedPageBreak/>
        <w:t xml:space="preserve">  5.19.1</w:t>
      </w:r>
      <w:r w:rsidR="00D04155" w:rsidRPr="004C6897">
        <w:rPr>
          <w:rFonts w:cs="Times New Roman"/>
          <w:b/>
          <w:bCs/>
          <w:iCs/>
          <w:sz w:val="28"/>
          <w:szCs w:val="28"/>
        </w:rPr>
        <w:t xml:space="preserve"> </w:t>
      </w:r>
      <w:r w:rsidR="00E2566C" w:rsidRPr="004C6897">
        <w:rPr>
          <w:rFonts w:cs="Times New Roman"/>
          <w:b/>
          <w:bCs/>
          <w:iCs/>
          <w:sz w:val="28"/>
          <w:szCs w:val="28"/>
        </w:rPr>
        <w:t>Procedure</w:t>
      </w:r>
    </w:p>
    <w:p w14:paraId="59D051B6" w14:textId="77777777" w:rsidR="00E2566C" w:rsidRPr="00BD4C0C" w:rsidRDefault="00E2566C" w:rsidP="00E2566C">
      <w:pPr>
        <w:spacing w:line="240" w:lineRule="auto"/>
        <w:ind w:firstLine="0"/>
        <w:jc w:val="both"/>
        <w:rPr>
          <w:rFonts w:cs="Times New Roman"/>
          <w:szCs w:val="24"/>
        </w:rPr>
      </w:pPr>
    </w:p>
    <w:p w14:paraId="27DBA65C" w14:textId="35C8ED5C" w:rsidR="00E2566C" w:rsidRPr="00666D55" w:rsidRDefault="00666D55" w:rsidP="004C6897">
      <w:pPr>
        <w:spacing w:line="240" w:lineRule="auto"/>
        <w:jc w:val="both"/>
        <w:rPr>
          <w:rFonts w:cs="Times New Roman"/>
          <w:bCs/>
          <w:szCs w:val="24"/>
        </w:rPr>
      </w:pPr>
      <w:r>
        <w:rPr>
          <w:rFonts w:cs="Times New Roman"/>
          <w:bCs/>
          <w:szCs w:val="24"/>
        </w:rPr>
        <w:t>A.</w:t>
      </w:r>
      <w:r w:rsidR="00E2566C" w:rsidRPr="00666D55">
        <w:rPr>
          <w:rFonts w:cs="Times New Roman"/>
          <w:bCs/>
          <w:szCs w:val="24"/>
        </w:rPr>
        <w:t xml:space="preserve"> Immediate, First-Line Supervisor</w:t>
      </w:r>
    </w:p>
    <w:p w14:paraId="3089E44D" w14:textId="77777777" w:rsidR="00E2566C" w:rsidRPr="00BD4C0C" w:rsidRDefault="00E2566C" w:rsidP="00E2566C">
      <w:pPr>
        <w:spacing w:line="240" w:lineRule="auto"/>
        <w:ind w:firstLine="0"/>
        <w:jc w:val="both"/>
        <w:rPr>
          <w:rFonts w:cs="Times New Roman"/>
          <w:szCs w:val="24"/>
        </w:rPr>
      </w:pPr>
    </w:p>
    <w:p w14:paraId="35081F63" w14:textId="2130A500" w:rsidR="00E2566C" w:rsidRDefault="00E2566C" w:rsidP="00443729">
      <w:pPr>
        <w:spacing w:line="240" w:lineRule="auto"/>
        <w:ind w:left="1170" w:firstLine="0"/>
        <w:jc w:val="both"/>
        <w:rPr>
          <w:rFonts w:cs="Times New Roman"/>
          <w:szCs w:val="24"/>
        </w:rPr>
      </w:pPr>
      <w:r w:rsidRPr="00BD4C0C">
        <w:rPr>
          <w:rFonts w:cs="Times New Roman"/>
          <w:szCs w:val="24"/>
        </w:rPr>
        <w:t>When an employee has a concern</w:t>
      </w:r>
      <w:r>
        <w:rPr>
          <w:rFonts w:cs="Times New Roman"/>
          <w:szCs w:val="24"/>
        </w:rPr>
        <w:t xml:space="preserve"> covered under this policy, </w:t>
      </w:r>
      <w:r w:rsidRPr="00BD4C0C">
        <w:rPr>
          <w:rFonts w:cs="Times New Roman"/>
          <w:szCs w:val="24"/>
        </w:rPr>
        <w:t>he/she shall first seek to discuss such concern by scheduling a meeting with his/her imm</w:t>
      </w:r>
      <w:r>
        <w:rPr>
          <w:rFonts w:cs="Times New Roman"/>
          <w:szCs w:val="24"/>
        </w:rPr>
        <w:t xml:space="preserve">ediate, first-line supervisor, to allow the first-line supervisor to hear the concerns, </w:t>
      </w:r>
      <w:r w:rsidR="005270DE">
        <w:rPr>
          <w:rFonts w:cs="Times New Roman"/>
          <w:szCs w:val="24"/>
        </w:rPr>
        <w:t>investigate</w:t>
      </w:r>
      <w:r>
        <w:rPr>
          <w:rFonts w:cs="Times New Roman"/>
          <w:szCs w:val="24"/>
        </w:rPr>
        <w:t xml:space="preserve"> the matter, consult with supervisors if necessary, and address the concern.</w:t>
      </w:r>
    </w:p>
    <w:p w14:paraId="7EB3E770" w14:textId="07855441" w:rsidR="005270DE" w:rsidRDefault="005270DE" w:rsidP="00443729">
      <w:pPr>
        <w:spacing w:line="240" w:lineRule="auto"/>
        <w:ind w:left="1170" w:firstLine="0"/>
        <w:jc w:val="both"/>
        <w:rPr>
          <w:rFonts w:cs="Times New Roman"/>
          <w:szCs w:val="24"/>
        </w:rPr>
      </w:pPr>
    </w:p>
    <w:p w14:paraId="20FE0593" w14:textId="447397A4" w:rsidR="005270DE" w:rsidDel="006F632B" w:rsidRDefault="005270DE" w:rsidP="00443729">
      <w:pPr>
        <w:spacing w:line="240" w:lineRule="auto"/>
        <w:ind w:left="1170" w:firstLine="0"/>
        <w:jc w:val="both"/>
        <w:rPr>
          <w:del w:id="879" w:author="Lorna Rose" w:date="2022-10-25T16:58:00Z"/>
          <w:rFonts w:cs="Times New Roman"/>
          <w:szCs w:val="24"/>
        </w:rPr>
      </w:pPr>
    </w:p>
    <w:p w14:paraId="0C72E9BF" w14:textId="77777777" w:rsidR="00594233" w:rsidRPr="00BD4C0C" w:rsidRDefault="00594233" w:rsidP="00594233">
      <w:pPr>
        <w:widowControl w:val="0"/>
        <w:spacing w:line="240" w:lineRule="auto"/>
        <w:ind w:left="1170" w:firstLine="0"/>
        <w:jc w:val="both"/>
        <w:rPr>
          <w:rFonts w:cs="Times New Roman"/>
          <w:szCs w:val="24"/>
        </w:rPr>
      </w:pPr>
    </w:p>
    <w:p w14:paraId="510216D4" w14:textId="0D0BC667" w:rsidR="00E2566C" w:rsidRPr="00666D55" w:rsidRDefault="00666D55" w:rsidP="004C6897">
      <w:pPr>
        <w:widowControl w:val="0"/>
        <w:spacing w:line="240" w:lineRule="auto"/>
        <w:jc w:val="both"/>
        <w:rPr>
          <w:rFonts w:cs="Times New Roman"/>
          <w:szCs w:val="24"/>
        </w:rPr>
      </w:pPr>
      <w:r>
        <w:rPr>
          <w:rFonts w:cs="Times New Roman"/>
          <w:szCs w:val="24"/>
        </w:rPr>
        <w:t>B.</w:t>
      </w:r>
      <w:r w:rsidR="00E2566C" w:rsidRPr="00666D55">
        <w:rPr>
          <w:rFonts w:cs="Times New Roman"/>
          <w:szCs w:val="24"/>
        </w:rPr>
        <w:t xml:space="preserve"> Department Head</w:t>
      </w:r>
    </w:p>
    <w:p w14:paraId="5832B08F" w14:textId="77777777" w:rsidR="00E2566C" w:rsidRPr="00BD4C0C" w:rsidRDefault="00E2566C" w:rsidP="00594233">
      <w:pPr>
        <w:widowControl w:val="0"/>
        <w:spacing w:line="240" w:lineRule="auto"/>
        <w:ind w:firstLine="0"/>
        <w:jc w:val="both"/>
        <w:rPr>
          <w:rFonts w:cs="Times New Roman"/>
          <w:szCs w:val="24"/>
        </w:rPr>
      </w:pPr>
    </w:p>
    <w:p w14:paraId="2BAC4D38" w14:textId="542CA6C3" w:rsidR="00E2566C" w:rsidRDefault="00E2566C" w:rsidP="00594233">
      <w:pPr>
        <w:widowControl w:val="0"/>
        <w:spacing w:line="240" w:lineRule="auto"/>
        <w:ind w:left="1170" w:firstLine="0"/>
        <w:jc w:val="both"/>
        <w:rPr>
          <w:rFonts w:cs="Times New Roman"/>
          <w:szCs w:val="24"/>
        </w:rPr>
      </w:pPr>
      <w:r w:rsidRPr="00BD4C0C">
        <w:rPr>
          <w:rFonts w:cs="Times New Roman"/>
          <w:szCs w:val="24"/>
        </w:rPr>
        <w:t xml:space="preserve">If the employee’s concern is not resolved to the satisfaction of the employee </w:t>
      </w:r>
      <w:r>
        <w:rPr>
          <w:rFonts w:cs="Times New Roman"/>
          <w:szCs w:val="24"/>
        </w:rPr>
        <w:t xml:space="preserve">within a reasonable amount of time, then the employee shall schedule a meeting with the Village Administrator </w:t>
      </w:r>
      <w:r w:rsidRPr="00443729">
        <w:rPr>
          <w:rFonts w:cs="Times New Roman"/>
          <w:szCs w:val="24"/>
        </w:rPr>
        <w:t>or Chief of Police, as applicable</w:t>
      </w:r>
      <w:r w:rsidR="006E6D33">
        <w:rPr>
          <w:rFonts w:cs="Times New Roman"/>
          <w:szCs w:val="24"/>
        </w:rPr>
        <w:t>,</w:t>
      </w:r>
      <w:r>
        <w:rPr>
          <w:rFonts w:cs="Times New Roman"/>
          <w:szCs w:val="24"/>
        </w:rPr>
        <w:t xml:space="preserve"> to review the concern so that it can be addressed.</w:t>
      </w:r>
    </w:p>
    <w:p w14:paraId="500670B6" w14:textId="77777777" w:rsidR="00C97E2E" w:rsidRPr="00BD4C0C" w:rsidRDefault="00C97E2E" w:rsidP="00594233">
      <w:pPr>
        <w:widowControl w:val="0"/>
        <w:spacing w:line="240" w:lineRule="auto"/>
        <w:ind w:left="1170" w:firstLine="0"/>
        <w:jc w:val="both"/>
        <w:rPr>
          <w:rFonts w:cs="Times New Roman"/>
          <w:szCs w:val="24"/>
        </w:rPr>
      </w:pPr>
    </w:p>
    <w:p w14:paraId="099CC935" w14:textId="29A82DFB" w:rsidR="00E2566C" w:rsidRPr="004C6897" w:rsidRDefault="00E2566C" w:rsidP="004C6897">
      <w:pPr>
        <w:pStyle w:val="ListParagraph"/>
        <w:widowControl w:val="0"/>
        <w:numPr>
          <w:ilvl w:val="2"/>
          <w:numId w:val="138"/>
        </w:numPr>
        <w:spacing w:line="240" w:lineRule="auto"/>
        <w:ind w:hanging="390"/>
        <w:jc w:val="both"/>
        <w:rPr>
          <w:rFonts w:cs="Times New Roman"/>
          <w:b/>
          <w:bCs/>
          <w:iCs/>
          <w:sz w:val="28"/>
          <w:szCs w:val="28"/>
        </w:rPr>
      </w:pPr>
      <w:r w:rsidRPr="004C6897">
        <w:rPr>
          <w:rFonts w:cs="Times New Roman"/>
          <w:b/>
          <w:bCs/>
          <w:iCs/>
          <w:sz w:val="28"/>
          <w:szCs w:val="28"/>
        </w:rPr>
        <w:t xml:space="preserve">Protection from Supervisory Reprisal/Retaliation </w:t>
      </w:r>
    </w:p>
    <w:p w14:paraId="5EDFBC89" w14:textId="77777777" w:rsidR="00E2566C" w:rsidRPr="00BD4C0C" w:rsidRDefault="00E2566C" w:rsidP="00594233">
      <w:pPr>
        <w:pStyle w:val="ListParagraph"/>
        <w:widowControl w:val="0"/>
        <w:spacing w:line="240" w:lineRule="auto"/>
        <w:ind w:firstLine="0"/>
        <w:contextualSpacing w:val="0"/>
        <w:jc w:val="both"/>
        <w:rPr>
          <w:rFonts w:cs="Times New Roman"/>
          <w:szCs w:val="24"/>
        </w:rPr>
      </w:pPr>
    </w:p>
    <w:p w14:paraId="4850BC25" w14:textId="77777777" w:rsidR="00E2566C" w:rsidRPr="00BD4C0C" w:rsidRDefault="00E2566C" w:rsidP="00594233">
      <w:pPr>
        <w:widowControl w:val="0"/>
        <w:spacing w:line="240" w:lineRule="auto"/>
        <w:ind w:left="720" w:firstLine="0"/>
        <w:jc w:val="both"/>
        <w:rPr>
          <w:rFonts w:cs="Times New Roman"/>
          <w:szCs w:val="24"/>
        </w:rPr>
      </w:pPr>
      <w:r w:rsidRPr="00BD4C0C">
        <w:rPr>
          <w:rFonts w:cs="Times New Roman"/>
          <w:szCs w:val="24"/>
        </w:rPr>
        <w:t>Employees who, in good faith, raise issues/concerns through the procedure specified above are hereby protected from reprisals or retaliatory conduct/behavior on the part of their s</w:t>
      </w:r>
      <w:r>
        <w:rPr>
          <w:rFonts w:cs="Times New Roman"/>
          <w:szCs w:val="24"/>
        </w:rPr>
        <w:t xml:space="preserve">upervisors. </w:t>
      </w:r>
      <w:r w:rsidRPr="00BD4C0C">
        <w:rPr>
          <w:rFonts w:cs="Times New Roman"/>
          <w:szCs w:val="24"/>
        </w:rPr>
        <w:t>Such retaliatory conduct/behavior on the part of supervisory personnel shall not be tolerated and shall result in disciplinary action</w:t>
      </w:r>
      <w:r>
        <w:rPr>
          <w:rFonts w:cs="Times New Roman"/>
          <w:szCs w:val="24"/>
        </w:rPr>
        <w:t>, up to and including termination</w:t>
      </w:r>
      <w:r w:rsidRPr="00BD4C0C">
        <w:rPr>
          <w:rFonts w:cs="Times New Roman"/>
          <w:szCs w:val="24"/>
        </w:rPr>
        <w:t>.</w:t>
      </w:r>
    </w:p>
    <w:p w14:paraId="5C4EB241" w14:textId="77777777" w:rsidR="00E2566C" w:rsidRPr="00BD4C0C" w:rsidRDefault="00E2566C" w:rsidP="00594233">
      <w:pPr>
        <w:widowControl w:val="0"/>
        <w:spacing w:line="240" w:lineRule="auto"/>
        <w:ind w:left="720" w:firstLine="0"/>
        <w:jc w:val="both"/>
        <w:rPr>
          <w:rFonts w:cs="Times New Roman"/>
          <w:szCs w:val="24"/>
        </w:rPr>
      </w:pPr>
    </w:p>
    <w:p w14:paraId="52194725" w14:textId="77777777" w:rsidR="00E2566C" w:rsidRPr="00BD4C0C" w:rsidRDefault="00E2566C" w:rsidP="00594233">
      <w:pPr>
        <w:widowControl w:val="0"/>
        <w:spacing w:line="240" w:lineRule="auto"/>
        <w:ind w:left="720" w:firstLine="0"/>
        <w:jc w:val="both"/>
        <w:rPr>
          <w:rFonts w:cs="Times New Roman"/>
          <w:szCs w:val="24"/>
        </w:rPr>
      </w:pPr>
      <w:r w:rsidRPr="00BD4C0C">
        <w:rPr>
          <w:rFonts w:cs="Times New Roman"/>
          <w:szCs w:val="24"/>
        </w:rPr>
        <w:t>This protection shall not, however, extend to employees who raise issues that are not legitimate in nature, which disrupt the efficiency or effecti</w:t>
      </w:r>
      <w:r>
        <w:rPr>
          <w:rFonts w:cs="Times New Roman"/>
          <w:szCs w:val="24"/>
        </w:rPr>
        <w:t>veness within the workplace, or</w:t>
      </w:r>
      <w:r w:rsidRPr="00BD4C0C">
        <w:rPr>
          <w:rFonts w:cs="Times New Roman"/>
          <w:szCs w:val="24"/>
        </w:rPr>
        <w:t xml:space="preserve"> are not a matter of public concern.</w:t>
      </w:r>
    </w:p>
    <w:p w14:paraId="2ECB46FC" w14:textId="77777777" w:rsidR="00E2566C" w:rsidRPr="001363DA" w:rsidRDefault="00E2566C" w:rsidP="00443729">
      <w:pPr>
        <w:spacing w:line="240" w:lineRule="auto"/>
        <w:ind w:left="720" w:firstLine="0"/>
        <w:jc w:val="both"/>
        <w:rPr>
          <w:rFonts w:cs="Times New Roman"/>
          <w:iCs/>
          <w:szCs w:val="24"/>
        </w:rPr>
      </w:pPr>
    </w:p>
    <w:p w14:paraId="476F04A4" w14:textId="75A965A1" w:rsidR="00E2566C" w:rsidRPr="004C6897" w:rsidRDefault="00E2566C" w:rsidP="004C6897">
      <w:pPr>
        <w:pStyle w:val="ListParagraph"/>
        <w:keepNext/>
        <w:keepLines/>
        <w:numPr>
          <w:ilvl w:val="1"/>
          <w:numId w:val="138"/>
        </w:numPr>
        <w:spacing w:line="240" w:lineRule="auto"/>
        <w:jc w:val="both"/>
        <w:rPr>
          <w:rFonts w:cs="Times New Roman"/>
          <w:b/>
          <w:bCs/>
          <w:iCs/>
          <w:sz w:val="32"/>
          <w:szCs w:val="32"/>
        </w:rPr>
      </w:pPr>
      <w:r w:rsidRPr="004C6897">
        <w:rPr>
          <w:rFonts w:cs="Times New Roman"/>
          <w:b/>
          <w:bCs/>
          <w:iCs/>
          <w:sz w:val="32"/>
          <w:szCs w:val="32"/>
        </w:rPr>
        <w:t xml:space="preserve">Communications </w:t>
      </w:r>
    </w:p>
    <w:p w14:paraId="0911F248" w14:textId="77777777" w:rsidR="00E2566C" w:rsidRPr="005F65D1" w:rsidRDefault="00E2566C" w:rsidP="00E2566C">
      <w:pPr>
        <w:keepNext/>
        <w:keepLines/>
        <w:spacing w:line="240" w:lineRule="auto"/>
        <w:ind w:firstLine="0"/>
        <w:jc w:val="both"/>
        <w:rPr>
          <w:rFonts w:cs="Times New Roman"/>
          <w:b/>
          <w:bCs/>
          <w:i/>
          <w:sz w:val="28"/>
          <w:szCs w:val="28"/>
        </w:rPr>
      </w:pPr>
    </w:p>
    <w:p w14:paraId="10885A73" w14:textId="7A0E419D" w:rsidR="00E2566C" w:rsidRPr="004C6897" w:rsidRDefault="00916CDC" w:rsidP="004C6897">
      <w:pPr>
        <w:keepNext/>
        <w:keepLines/>
        <w:spacing w:line="240" w:lineRule="auto"/>
        <w:ind w:firstLine="0"/>
        <w:jc w:val="both"/>
        <w:rPr>
          <w:rFonts w:cs="Times New Roman"/>
          <w:b/>
          <w:iCs/>
          <w:sz w:val="28"/>
          <w:szCs w:val="28"/>
        </w:rPr>
      </w:pPr>
      <w:r w:rsidRPr="004C6897">
        <w:rPr>
          <w:rFonts w:cs="Times New Roman"/>
          <w:b/>
          <w:iCs/>
          <w:sz w:val="28"/>
          <w:szCs w:val="28"/>
        </w:rPr>
        <w:t xml:space="preserve">  </w:t>
      </w:r>
      <w:r w:rsidR="00764D06">
        <w:rPr>
          <w:rFonts w:cs="Times New Roman"/>
          <w:b/>
          <w:iCs/>
          <w:sz w:val="28"/>
          <w:szCs w:val="28"/>
        </w:rPr>
        <w:tab/>
      </w:r>
      <w:r w:rsidRPr="004C6897">
        <w:rPr>
          <w:rFonts w:cs="Times New Roman"/>
          <w:b/>
          <w:iCs/>
          <w:sz w:val="28"/>
          <w:szCs w:val="28"/>
        </w:rPr>
        <w:t>5.20.1</w:t>
      </w:r>
      <w:r w:rsidR="005270DE" w:rsidRPr="004C6897">
        <w:rPr>
          <w:rFonts w:cs="Times New Roman"/>
          <w:b/>
          <w:iCs/>
          <w:sz w:val="28"/>
          <w:szCs w:val="28"/>
        </w:rPr>
        <w:t xml:space="preserve"> </w:t>
      </w:r>
      <w:r w:rsidR="00E2566C" w:rsidRPr="004C6897">
        <w:rPr>
          <w:rFonts w:cs="Times New Roman"/>
          <w:b/>
          <w:iCs/>
          <w:sz w:val="28"/>
          <w:szCs w:val="28"/>
        </w:rPr>
        <w:t>Purpose</w:t>
      </w:r>
    </w:p>
    <w:p w14:paraId="5A029A49" w14:textId="77777777" w:rsidR="00E2566C" w:rsidRPr="001F3573" w:rsidRDefault="00E2566C" w:rsidP="00E2566C">
      <w:pPr>
        <w:spacing w:line="240" w:lineRule="auto"/>
        <w:ind w:firstLine="0"/>
        <w:jc w:val="both"/>
        <w:rPr>
          <w:rFonts w:cs="Times New Roman"/>
          <w:b/>
          <w:iCs/>
          <w:szCs w:val="24"/>
        </w:rPr>
      </w:pPr>
    </w:p>
    <w:p w14:paraId="30E5B850" w14:textId="7EACD0F0" w:rsidR="00E2566C" w:rsidRPr="005F65D1" w:rsidRDefault="00E2566C" w:rsidP="00443729">
      <w:pPr>
        <w:spacing w:line="240" w:lineRule="auto"/>
        <w:ind w:left="720" w:firstLine="0"/>
        <w:jc w:val="both"/>
        <w:rPr>
          <w:rFonts w:cs="Times New Roman"/>
          <w:szCs w:val="24"/>
        </w:rPr>
      </w:pPr>
      <w:r w:rsidRPr="002D0433">
        <w:rPr>
          <w:rFonts w:cs="Times New Roman"/>
          <w:szCs w:val="24"/>
        </w:rPr>
        <w:t>Effective communications and customer service responsiveness</w:t>
      </w:r>
      <w:r>
        <w:rPr>
          <w:rFonts w:cs="Times New Roman"/>
          <w:szCs w:val="24"/>
        </w:rPr>
        <w:t xml:space="preserve"> are</w:t>
      </w:r>
      <w:r w:rsidRPr="002D0433">
        <w:rPr>
          <w:rFonts w:cs="Times New Roman"/>
          <w:szCs w:val="24"/>
        </w:rPr>
        <w:t xml:space="preserve"> </w:t>
      </w:r>
      <w:r>
        <w:rPr>
          <w:rFonts w:cs="Times New Roman"/>
          <w:szCs w:val="24"/>
        </w:rPr>
        <w:t>vital</w:t>
      </w:r>
      <w:r w:rsidRPr="002D0433">
        <w:rPr>
          <w:rFonts w:cs="Times New Roman"/>
          <w:szCs w:val="24"/>
        </w:rPr>
        <w:t xml:space="preserve"> to the success and culture of our </w:t>
      </w:r>
      <w:r>
        <w:rPr>
          <w:rFonts w:cs="Times New Roman"/>
          <w:szCs w:val="24"/>
        </w:rPr>
        <w:t>Village</w:t>
      </w:r>
      <w:r w:rsidRPr="002D0433">
        <w:rPr>
          <w:rFonts w:cs="Times New Roman"/>
          <w:szCs w:val="24"/>
        </w:rPr>
        <w:t>.</w:t>
      </w:r>
      <w:r>
        <w:rPr>
          <w:rFonts w:cs="Times New Roman"/>
          <w:szCs w:val="24"/>
        </w:rPr>
        <w:t xml:space="preserve"> </w:t>
      </w:r>
      <w:r w:rsidRPr="002D0433">
        <w:rPr>
          <w:rFonts w:cs="Times New Roman"/>
          <w:szCs w:val="24"/>
        </w:rPr>
        <w:t xml:space="preserve">This policy establishes communications expectations, procedures, </w:t>
      </w:r>
      <w:r w:rsidR="005270DE" w:rsidRPr="002D0433">
        <w:rPr>
          <w:rFonts w:cs="Times New Roman"/>
          <w:szCs w:val="24"/>
        </w:rPr>
        <w:t>responsibilities,</w:t>
      </w:r>
      <w:r w:rsidRPr="002D0433">
        <w:rPr>
          <w:rFonts w:cs="Times New Roman"/>
          <w:szCs w:val="24"/>
        </w:rPr>
        <w:t xml:space="preserve"> and guidelines for all Village staff, regardless of department affiliation, and serves as an extension of the core values established by the Village </w:t>
      </w:r>
      <w:r w:rsidRPr="00443729">
        <w:rPr>
          <w:rFonts w:cs="Times New Roman"/>
          <w:szCs w:val="24"/>
        </w:rPr>
        <w:t>Administrator or Chief of Police, as applicable</w:t>
      </w:r>
      <w:r w:rsidR="006E6D33">
        <w:rPr>
          <w:rFonts w:cs="Times New Roman"/>
          <w:szCs w:val="24"/>
        </w:rPr>
        <w:t>,</w:t>
      </w:r>
      <w:r>
        <w:rPr>
          <w:rFonts w:cs="Times New Roman"/>
          <w:szCs w:val="24"/>
        </w:rPr>
        <w:t xml:space="preserve"> </w:t>
      </w:r>
      <w:r w:rsidRPr="002D0433">
        <w:rPr>
          <w:rFonts w:cs="Times New Roman"/>
          <w:szCs w:val="24"/>
        </w:rPr>
        <w:t xml:space="preserve">for every employee.  </w:t>
      </w:r>
    </w:p>
    <w:p w14:paraId="77DCAE13" w14:textId="77777777" w:rsidR="00E2566C" w:rsidRPr="002D0433" w:rsidRDefault="00E2566C" w:rsidP="00443729">
      <w:pPr>
        <w:spacing w:line="240" w:lineRule="auto"/>
        <w:ind w:left="720" w:firstLine="0"/>
        <w:jc w:val="both"/>
        <w:rPr>
          <w:rFonts w:cs="Times New Roman"/>
          <w:b/>
          <w:bCs/>
          <w:szCs w:val="24"/>
        </w:rPr>
      </w:pPr>
    </w:p>
    <w:p w14:paraId="680F0703" w14:textId="3BE00ECD" w:rsidR="00E2566C" w:rsidRPr="004C6897" w:rsidRDefault="00B34A77" w:rsidP="004C6897">
      <w:pPr>
        <w:pStyle w:val="ListParagraph"/>
        <w:numPr>
          <w:ilvl w:val="2"/>
          <w:numId w:val="138"/>
        </w:numPr>
        <w:spacing w:line="240" w:lineRule="auto"/>
        <w:ind w:hanging="30"/>
        <w:jc w:val="both"/>
        <w:rPr>
          <w:rFonts w:cs="Times New Roman"/>
          <w:b/>
          <w:iCs/>
          <w:sz w:val="28"/>
          <w:szCs w:val="28"/>
        </w:rPr>
      </w:pPr>
      <w:r>
        <w:rPr>
          <w:rFonts w:cs="Times New Roman"/>
          <w:b/>
          <w:iCs/>
          <w:sz w:val="28"/>
          <w:szCs w:val="28"/>
        </w:rPr>
        <w:t xml:space="preserve"> </w:t>
      </w:r>
      <w:r w:rsidR="00E2566C" w:rsidRPr="004C6897">
        <w:rPr>
          <w:rFonts w:cs="Times New Roman"/>
          <w:b/>
          <w:iCs/>
          <w:sz w:val="28"/>
          <w:szCs w:val="28"/>
        </w:rPr>
        <w:t>Communications Mission Statement</w:t>
      </w:r>
    </w:p>
    <w:p w14:paraId="238CDE86" w14:textId="77777777" w:rsidR="00E2566C" w:rsidRPr="001F3573" w:rsidRDefault="00E2566C" w:rsidP="00E2566C">
      <w:pPr>
        <w:spacing w:line="240" w:lineRule="auto"/>
        <w:ind w:firstLine="0"/>
        <w:jc w:val="both"/>
        <w:rPr>
          <w:rFonts w:cs="Times New Roman"/>
          <w:b/>
          <w:iCs/>
          <w:szCs w:val="24"/>
        </w:rPr>
      </w:pPr>
    </w:p>
    <w:p w14:paraId="6E418BC0" w14:textId="7BA69AE2" w:rsidR="00E2566C" w:rsidRPr="002D0433" w:rsidRDefault="00E2566C" w:rsidP="00443729">
      <w:pPr>
        <w:spacing w:line="240" w:lineRule="auto"/>
        <w:ind w:left="720" w:firstLine="0"/>
        <w:jc w:val="both"/>
        <w:rPr>
          <w:rFonts w:cs="Times New Roman"/>
          <w:szCs w:val="24"/>
        </w:rPr>
      </w:pPr>
      <w:r w:rsidRPr="002D0433">
        <w:rPr>
          <w:rFonts w:cs="Times New Roman"/>
          <w:szCs w:val="24"/>
        </w:rPr>
        <w:t xml:space="preserve">Village </w:t>
      </w:r>
      <w:r>
        <w:rPr>
          <w:rFonts w:cs="Times New Roman"/>
          <w:szCs w:val="24"/>
        </w:rPr>
        <w:t>employees</w:t>
      </w:r>
      <w:r w:rsidRPr="002D0433">
        <w:rPr>
          <w:rFonts w:cs="Times New Roman"/>
          <w:szCs w:val="24"/>
        </w:rPr>
        <w:t xml:space="preserve"> will increase public awareness, interest, understanding of and participation in </w:t>
      </w:r>
      <w:r>
        <w:rPr>
          <w:rFonts w:cs="Times New Roman"/>
          <w:szCs w:val="24"/>
        </w:rPr>
        <w:t>V</w:t>
      </w:r>
      <w:r w:rsidRPr="002D0433">
        <w:rPr>
          <w:rFonts w:cs="Times New Roman"/>
          <w:szCs w:val="24"/>
        </w:rPr>
        <w:t xml:space="preserve">illage-related programs, </w:t>
      </w:r>
      <w:r w:rsidR="005270DE" w:rsidRPr="002D0433">
        <w:rPr>
          <w:rFonts w:cs="Times New Roman"/>
          <w:szCs w:val="24"/>
        </w:rPr>
        <w:t>services,</w:t>
      </w:r>
      <w:r w:rsidRPr="002D0433">
        <w:rPr>
          <w:rFonts w:cs="Times New Roman"/>
          <w:szCs w:val="24"/>
        </w:rPr>
        <w:t xml:space="preserve"> and issues.  Staff will conduct themselves with patience, </w:t>
      </w:r>
      <w:r w:rsidR="005270DE" w:rsidRPr="002D0433">
        <w:rPr>
          <w:rFonts w:cs="Times New Roman"/>
          <w:szCs w:val="24"/>
        </w:rPr>
        <w:t>courtesy,</w:t>
      </w:r>
      <w:r w:rsidRPr="002D0433">
        <w:rPr>
          <w:rFonts w:cs="Times New Roman"/>
          <w:szCs w:val="24"/>
        </w:rPr>
        <w:t xml:space="preserve"> and respect for others, actively listening with a genuine intention and desire to understand the communications needs of those they serve. </w:t>
      </w:r>
    </w:p>
    <w:p w14:paraId="639B331E" w14:textId="77777777" w:rsidR="00E2566C" w:rsidRPr="002D0433" w:rsidRDefault="00E2566C" w:rsidP="00E2566C">
      <w:pPr>
        <w:spacing w:line="240" w:lineRule="auto"/>
        <w:ind w:firstLine="0"/>
        <w:jc w:val="both"/>
        <w:rPr>
          <w:rFonts w:cs="Times New Roman"/>
          <w:b/>
          <w:szCs w:val="24"/>
        </w:rPr>
      </w:pPr>
    </w:p>
    <w:p w14:paraId="5404F52B" w14:textId="40FA1B89" w:rsidR="00E2566C" w:rsidRPr="004C6897" w:rsidRDefault="00916CDC" w:rsidP="004C6897">
      <w:pPr>
        <w:spacing w:line="240" w:lineRule="auto"/>
        <w:jc w:val="both"/>
        <w:rPr>
          <w:rFonts w:cs="Times New Roman"/>
          <w:b/>
          <w:bCs/>
          <w:sz w:val="28"/>
          <w:szCs w:val="28"/>
        </w:rPr>
      </w:pPr>
      <w:r w:rsidRPr="004C6897">
        <w:rPr>
          <w:rFonts w:cs="Times New Roman"/>
          <w:b/>
          <w:bCs/>
          <w:sz w:val="28"/>
          <w:szCs w:val="28"/>
        </w:rPr>
        <w:lastRenderedPageBreak/>
        <w:t xml:space="preserve">5.20.3 </w:t>
      </w:r>
      <w:r w:rsidR="00E2566C" w:rsidRPr="004C6897">
        <w:rPr>
          <w:rFonts w:cs="Times New Roman"/>
          <w:b/>
          <w:bCs/>
          <w:sz w:val="28"/>
          <w:szCs w:val="28"/>
        </w:rPr>
        <w:t>Public Records Requests</w:t>
      </w:r>
    </w:p>
    <w:p w14:paraId="5D3E4258" w14:textId="77777777" w:rsidR="00E2566C" w:rsidRPr="001F3573" w:rsidRDefault="00E2566C" w:rsidP="00E2566C">
      <w:pPr>
        <w:spacing w:line="240" w:lineRule="auto"/>
        <w:ind w:firstLine="0"/>
        <w:jc w:val="both"/>
        <w:rPr>
          <w:rFonts w:cs="Times New Roman"/>
          <w:b/>
          <w:bCs/>
          <w:szCs w:val="24"/>
        </w:rPr>
      </w:pPr>
    </w:p>
    <w:p w14:paraId="38840E00" w14:textId="59165A5A" w:rsidR="00E2566C" w:rsidRDefault="00E2566C" w:rsidP="00443729">
      <w:pPr>
        <w:spacing w:line="240" w:lineRule="auto"/>
        <w:ind w:left="720" w:firstLine="0"/>
        <w:jc w:val="both"/>
        <w:rPr>
          <w:rFonts w:cs="Times New Roman"/>
          <w:szCs w:val="24"/>
        </w:rPr>
      </w:pPr>
      <w:r>
        <w:rPr>
          <w:rFonts w:cs="Times New Roman"/>
          <w:szCs w:val="24"/>
        </w:rPr>
        <w:t>Employees</w:t>
      </w:r>
      <w:r w:rsidRPr="002D0433">
        <w:rPr>
          <w:rFonts w:cs="Times New Roman"/>
          <w:szCs w:val="24"/>
        </w:rPr>
        <w:t xml:space="preserve"> will be guided by the Village’s Public Records Policy, which is consistent and in accordance with Ohio laws.  Public records requests should be coordinated through the </w:t>
      </w:r>
      <w:r>
        <w:rPr>
          <w:rFonts w:cs="Times New Roman"/>
          <w:szCs w:val="24"/>
        </w:rPr>
        <w:t>Administrative Assistant/Clerk of Courts</w:t>
      </w:r>
      <w:r w:rsidRPr="002D0433">
        <w:rPr>
          <w:rFonts w:cs="Times New Roman"/>
          <w:szCs w:val="24"/>
        </w:rPr>
        <w:t>.  Department heads will be notified of all public records requests that apply to their respective department.</w:t>
      </w:r>
    </w:p>
    <w:p w14:paraId="49950683" w14:textId="12E2AA93" w:rsidR="005270DE" w:rsidRDefault="005270DE" w:rsidP="00443729">
      <w:pPr>
        <w:spacing w:line="240" w:lineRule="auto"/>
        <w:ind w:left="720" w:firstLine="0"/>
        <w:jc w:val="both"/>
        <w:rPr>
          <w:rFonts w:cs="Times New Roman"/>
          <w:szCs w:val="24"/>
        </w:rPr>
      </w:pPr>
    </w:p>
    <w:p w14:paraId="1CB67829" w14:textId="6F82AD07" w:rsidR="005270DE" w:rsidDel="0072716A" w:rsidRDefault="005270DE" w:rsidP="00443729">
      <w:pPr>
        <w:spacing w:line="240" w:lineRule="auto"/>
        <w:ind w:left="720" w:firstLine="0"/>
        <w:jc w:val="both"/>
        <w:rPr>
          <w:del w:id="880" w:author="Kevin Siferd" w:date="2022-11-22T08:27:00Z"/>
          <w:rFonts w:cs="Times New Roman"/>
          <w:szCs w:val="24"/>
        </w:rPr>
      </w:pPr>
    </w:p>
    <w:p w14:paraId="18C97AE5" w14:textId="6B59A4AD" w:rsidR="005270DE" w:rsidDel="0072716A" w:rsidRDefault="005270DE" w:rsidP="004C6897">
      <w:pPr>
        <w:spacing w:line="240" w:lineRule="auto"/>
        <w:ind w:firstLine="0"/>
        <w:jc w:val="both"/>
        <w:rPr>
          <w:del w:id="881" w:author="Lorna Rose" w:date="2022-10-25T16:59:00Z"/>
          <w:rFonts w:cs="Times New Roman"/>
          <w:szCs w:val="24"/>
        </w:rPr>
      </w:pPr>
    </w:p>
    <w:p w14:paraId="3D19DC49" w14:textId="0C77A61C" w:rsidR="00E2566C" w:rsidRPr="002D0433" w:rsidDel="006F632B" w:rsidRDefault="00E2566C" w:rsidP="00E2566C">
      <w:pPr>
        <w:spacing w:line="240" w:lineRule="auto"/>
        <w:ind w:firstLine="0"/>
        <w:jc w:val="both"/>
        <w:rPr>
          <w:del w:id="882" w:author="Lorna Rose" w:date="2022-10-25T16:59:00Z"/>
          <w:rFonts w:cs="Times New Roman"/>
          <w:szCs w:val="24"/>
        </w:rPr>
      </w:pPr>
    </w:p>
    <w:p w14:paraId="24249E89" w14:textId="6748962A" w:rsidR="00E2566C" w:rsidRPr="004C6897" w:rsidRDefault="00916CDC" w:rsidP="004C6897">
      <w:pPr>
        <w:spacing w:line="240" w:lineRule="auto"/>
        <w:ind w:firstLine="0"/>
        <w:jc w:val="both"/>
        <w:rPr>
          <w:rFonts w:cs="Times New Roman"/>
          <w:b/>
          <w:bCs/>
          <w:iCs/>
          <w:sz w:val="28"/>
          <w:szCs w:val="28"/>
        </w:rPr>
      </w:pPr>
      <w:r w:rsidRPr="004C6897">
        <w:rPr>
          <w:rFonts w:cs="Times New Roman"/>
          <w:b/>
          <w:bCs/>
          <w:iCs/>
          <w:sz w:val="28"/>
          <w:szCs w:val="28"/>
        </w:rPr>
        <w:t xml:space="preserve">5.20.4 </w:t>
      </w:r>
      <w:r w:rsidR="00E2566C" w:rsidRPr="004C6897">
        <w:rPr>
          <w:rFonts w:cs="Times New Roman"/>
          <w:b/>
          <w:bCs/>
          <w:iCs/>
          <w:sz w:val="28"/>
          <w:szCs w:val="28"/>
        </w:rPr>
        <w:t xml:space="preserve">Notifying Supervisors of Potential Communications Issues </w:t>
      </w:r>
    </w:p>
    <w:p w14:paraId="2BE2A239" w14:textId="77777777" w:rsidR="00E2566C" w:rsidRPr="002D0433" w:rsidRDefault="00E2566C" w:rsidP="00E2566C">
      <w:pPr>
        <w:spacing w:line="240" w:lineRule="auto"/>
        <w:ind w:firstLine="0"/>
        <w:jc w:val="both"/>
        <w:rPr>
          <w:rFonts w:cs="Times New Roman"/>
          <w:szCs w:val="24"/>
        </w:rPr>
      </w:pPr>
    </w:p>
    <w:p w14:paraId="30761DE1" w14:textId="57B9F273" w:rsidR="00E2566C" w:rsidRDefault="00E2566C" w:rsidP="00443729">
      <w:pPr>
        <w:spacing w:line="240" w:lineRule="auto"/>
        <w:ind w:left="720" w:firstLine="0"/>
        <w:jc w:val="both"/>
        <w:rPr>
          <w:rFonts w:cs="Times New Roman"/>
          <w:szCs w:val="24"/>
        </w:rPr>
      </w:pPr>
      <w:r w:rsidRPr="002D0433">
        <w:rPr>
          <w:rFonts w:cs="Times New Roman"/>
          <w:szCs w:val="24"/>
        </w:rPr>
        <w:t xml:space="preserve">Village employees shall notify their supervisor or department head whenever a potential communication problem or misunderstanding with the public may develop.  </w:t>
      </w:r>
    </w:p>
    <w:p w14:paraId="3E650AEB" w14:textId="77777777" w:rsidR="00E2566C" w:rsidRDefault="00E2566C" w:rsidP="00E2566C">
      <w:pPr>
        <w:spacing w:line="240" w:lineRule="auto"/>
        <w:ind w:firstLine="0"/>
        <w:jc w:val="both"/>
        <w:rPr>
          <w:rFonts w:cs="Times New Roman"/>
          <w:szCs w:val="24"/>
        </w:rPr>
      </w:pPr>
    </w:p>
    <w:p w14:paraId="4560AC77" w14:textId="036559EE" w:rsidR="00E2566C" w:rsidRPr="004C6897" w:rsidRDefault="00E2566C" w:rsidP="004C6897">
      <w:pPr>
        <w:pStyle w:val="ListParagraph"/>
        <w:numPr>
          <w:ilvl w:val="2"/>
          <w:numId w:val="139"/>
        </w:numPr>
        <w:tabs>
          <w:tab w:val="left" w:pos="900"/>
        </w:tabs>
        <w:spacing w:line="240" w:lineRule="auto"/>
        <w:jc w:val="both"/>
        <w:rPr>
          <w:rFonts w:cs="Times New Roman"/>
          <w:b/>
          <w:sz w:val="28"/>
          <w:szCs w:val="28"/>
        </w:rPr>
      </w:pPr>
      <w:r w:rsidRPr="004C6897">
        <w:rPr>
          <w:rFonts w:cs="Times New Roman"/>
          <w:b/>
          <w:sz w:val="28"/>
          <w:szCs w:val="28"/>
        </w:rPr>
        <w:t>Website</w:t>
      </w:r>
    </w:p>
    <w:p w14:paraId="28C53BEE" w14:textId="77777777" w:rsidR="00E2566C" w:rsidRPr="002D0433" w:rsidRDefault="00E2566C" w:rsidP="00E2566C">
      <w:pPr>
        <w:spacing w:line="240" w:lineRule="auto"/>
        <w:ind w:firstLine="0"/>
        <w:jc w:val="both"/>
        <w:rPr>
          <w:rFonts w:cs="Times New Roman"/>
          <w:szCs w:val="24"/>
        </w:rPr>
      </w:pPr>
    </w:p>
    <w:p w14:paraId="3198E61D" w14:textId="016B33AD" w:rsidR="00E2566C" w:rsidRDefault="00E2566C" w:rsidP="00443729">
      <w:pPr>
        <w:spacing w:line="240" w:lineRule="auto"/>
        <w:ind w:left="720" w:firstLine="0"/>
        <w:jc w:val="both"/>
        <w:rPr>
          <w:rFonts w:cs="Times New Roman"/>
          <w:szCs w:val="24"/>
        </w:rPr>
      </w:pPr>
      <w:r w:rsidRPr="002D0433">
        <w:rPr>
          <w:rFonts w:cs="Times New Roman"/>
          <w:szCs w:val="24"/>
        </w:rPr>
        <w:t xml:space="preserve">The </w:t>
      </w:r>
      <w:r>
        <w:rPr>
          <w:rFonts w:cs="Times New Roman"/>
          <w:szCs w:val="24"/>
        </w:rPr>
        <w:t xml:space="preserve">Village maintains a basic website at this time.  </w:t>
      </w:r>
      <w:r w:rsidRPr="002D0433">
        <w:rPr>
          <w:rFonts w:cs="Times New Roman"/>
          <w:szCs w:val="24"/>
        </w:rPr>
        <w:t xml:space="preserve">As </w:t>
      </w:r>
      <w:r>
        <w:rPr>
          <w:rFonts w:cs="Times New Roman"/>
          <w:szCs w:val="24"/>
        </w:rPr>
        <w:t xml:space="preserve">the </w:t>
      </w:r>
      <w:r w:rsidRPr="002D0433">
        <w:rPr>
          <w:rFonts w:cs="Times New Roman"/>
          <w:szCs w:val="24"/>
        </w:rPr>
        <w:t>budget allow</w:t>
      </w:r>
      <w:r>
        <w:rPr>
          <w:rFonts w:cs="Times New Roman"/>
          <w:szCs w:val="24"/>
        </w:rPr>
        <w:t>s</w:t>
      </w:r>
      <w:r w:rsidRPr="002D0433">
        <w:rPr>
          <w:rFonts w:cs="Times New Roman"/>
          <w:szCs w:val="24"/>
        </w:rPr>
        <w:t xml:space="preserve">, the </w:t>
      </w:r>
      <w:r>
        <w:rPr>
          <w:rFonts w:cs="Times New Roman"/>
          <w:szCs w:val="24"/>
        </w:rPr>
        <w:t xml:space="preserve">Village </w:t>
      </w:r>
      <w:r w:rsidRPr="002D0433">
        <w:rPr>
          <w:rFonts w:cs="Times New Roman"/>
          <w:szCs w:val="24"/>
        </w:rPr>
        <w:t>will work collaboratively with department representatives to incorporate new ideas designed to make the Village’s website site more dynamic and user friendly.</w:t>
      </w:r>
    </w:p>
    <w:p w14:paraId="08AA23A8" w14:textId="77777777" w:rsidR="005B3D9F" w:rsidRPr="002D0433" w:rsidRDefault="005B3D9F" w:rsidP="00443729">
      <w:pPr>
        <w:spacing w:line="240" w:lineRule="auto"/>
        <w:ind w:left="720" w:firstLine="0"/>
        <w:jc w:val="both"/>
        <w:rPr>
          <w:rFonts w:cs="Times New Roman"/>
          <w:szCs w:val="24"/>
        </w:rPr>
      </w:pPr>
    </w:p>
    <w:p w14:paraId="6995A092" w14:textId="6398C6E1" w:rsidR="00E2566C" w:rsidRPr="004C6897" w:rsidRDefault="00E2566C" w:rsidP="004C6897">
      <w:pPr>
        <w:pStyle w:val="ListParagraph"/>
        <w:numPr>
          <w:ilvl w:val="2"/>
          <w:numId w:val="139"/>
        </w:numPr>
        <w:spacing w:line="240" w:lineRule="auto"/>
        <w:contextualSpacing w:val="0"/>
        <w:jc w:val="both"/>
        <w:rPr>
          <w:rFonts w:cs="Times New Roman"/>
          <w:b/>
          <w:bCs/>
          <w:iCs/>
          <w:sz w:val="28"/>
          <w:szCs w:val="28"/>
        </w:rPr>
      </w:pPr>
      <w:r w:rsidRPr="004C6897">
        <w:rPr>
          <w:rFonts w:cs="Times New Roman"/>
          <w:b/>
          <w:bCs/>
          <w:iCs/>
          <w:sz w:val="28"/>
          <w:szCs w:val="28"/>
        </w:rPr>
        <w:t>The Media</w:t>
      </w:r>
    </w:p>
    <w:p w14:paraId="2C3E006B" w14:textId="77777777" w:rsidR="00E2566C" w:rsidRPr="002D0433" w:rsidRDefault="00E2566C" w:rsidP="00E2566C">
      <w:pPr>
        <w:spacing w:line="240" w:lineRule="auto"/>
        <w:ind w:firstLine="0"/>
        <w:jc w:val="both"/>
        <w:rPr>
          <w:rFonts w:cs="Times New Roman"/>
          <w:szCs w:val="24"/>
        </w:rPr>
      </w:pPr>
    </w:p>
    <w:p w14:paraId="61A2DA9E" w14:textId="65C08B87" w:rsidR="00E2566C" w:rsidRPr="002D0433" w:rsidRDefault="00E2566C" w:rsidP="00443729">
      <w:pPr>
        <w:spacing w:line="240" w:lineRule="auto"/>
        <w:ind w:left="720" w:firstLine="0"/>
        <w:jc w:val="both"/>
        <w:rPr>
          <w:rFonts w:cs="Times New Roman"/>
          <w:szCs w:val="24"/>
        </w:rPr>
      </w:pPr>
      <w:r w:rsidRPr="002D0433">
        <w:rPr>
          <w:rFonts w:cs="Times New Roman"/>
          <w:szCs w:val="24"/>
        </w:rPr>
        <w:t xml:space="preserve">The </w:t>
      </w:r>
      <w:proofErr w:type="gramStart"/>
      <w:r>
        <w:rPr>
          <w:rFonts w:cs="Times New Roman"/>
          <w:szCs w:val="24"/>
        </w:rPr>
        <w:t>Mayor</w:t>
      </w:r>
      <w:proofErr w:type="gramEnd"/>
      <w:r>
        <w:rPr>
          <w:rFonts w:cs="Times New Roman"/>
          <w:szCs w:val="24"/>
        </w:rPr>
        <w:t xml:space="preserve"> </w:t>
      </w:r>
      <w:r w:rsidRPr="002D0433">
        <w:rPr>
          <w:rFonts w:cs="Times New Roman"/>
          <w:szCs w:val="24"/>
        </w:rPr>
        <w:t xml:space="preserve">serves as the primary media source for </w:t>
      </w:r>
      <w:r w:rsidR="00BE24CC">
        <w:rPr>
          <w:rFonts w:cs="Times New Roman"/>
          <w:szCs w:val="24"/>
        </w:rPr>
        <w:t>V</w:t>
      </w:r>
      <w:r w:rsidRPr="002D0433">
        <w:rPr>
          <w:rFonts w:cs="Times New Roman"/>
          <w:szCs w:val="24"/>
        </w:rPr>
        <w:t xml:space="preserve">illage-related information, but all </w:t>
      </w:r>
      <w:r>
        <w:rPr>
          <w:rFonts w:cs="Times New Roman"/>
          <w:szCs w:val="24"/>
        </w:rPr>
        <w:t>employees</w:t>
      </w:r>
      <w:r w:rsidRPr="002D0433">
        <w:rPr>
          <w:rFonts w:cs="Times New Roman"/>
          <w:szCs w:val="24"/>
        </w:rPr>
        <w:t xml:space="preserve"> with media responsibilities shall be ready to assist the media as needed.  Inevitably, the </w:t>
      </w:r>
      <w:r>
        <w:rPr>
          <w:rFonts w:cs="Times New Roman"/>
          <w:szCs w:val="24"/>
        </w:rPr>
        <w:t>Mayor</w:t>
      </w:r>
      <w:r w:rsidRPr="002D0433">
        <w:rPr>
          <w:rFonts w:cs="Times New Roman"/>
          <w:szCs w:val="24"/>
        </w:rPr>
        <w:t xml:space="preserve"> will n</w:t>
      </w:r>
      <w:r>
        <w:rPr>
          <w:rFonts w:cs="Times New Roman"/>
          <w:szCs w:val="24"/>
        </w:rPr>
        <w:t xml:space="preserve">ot receive all media requests. </w:t>
      </w:r>
      <w:r w:rsidR="00BE24CC">
        <w:rPr>
          <w:rFonts w:cs="Times New Roman"/>
          <w:szCs w:val="24"/>
        </w:rPr>
        <w:t xml:space="preserve"> </w:t>
      </w:r>
      <w:r>
        <w:rPr>
          <w:rFonts w:cs="Times New Roman"/>
          <w:szCs w:val="24"/>
        </w:rPr>
        <w:t>It is important that employees</w:t>
      </w:r>
      <w:r w:rsidRPr="002D0433">
        <w:rPr>
          <w:rFonts w:cs="Times New Roman"/>
          <w:szCs w:val="24"/>
        </w:rPr>
        <w:t xml:space="preserve"> with media responsibilities are ready to assist.</w:t>
      </w:r>
    </w:p>
    <w:p w14:paraId="3FA9BFC2" w14:textId="77777777" w:rsidR="00E2566C" w:rsidRPr="002D0433" w:rsidRDefault="00E2566C" w:rsidP="00E2566C">
      <w:pPr>
        <w:spacing w:line="240" w:lineRule="auto"/>
        <w:ind w:firstLine="0"/>
        <w:jc w:val="both"/>
        <w:rPr>
          <w:rFonts w:cs="Times New Roman"/>
          <w:szCs w:val="24"/>
        </w:rPr>
      </w:pPr>
    </w:p>
    <w:p w14:paraId="3A874A7A" w14:textId="723FEB42" w:rsidR="00E2566C" w:rsidRPr="004C6897" w:rsidRDefault="00E2566C" w:rsidP="004C6897">
      <w:pPr>
        <w:pStyle w:val="ListParagraph"/>
        <w:numPr>
          <w:ilvl w:val="1"/>
          <w:numId w:val="139"/>
        </w:numPr>
        <w:spacing w:line="240" w:lineRule="auto"/>
        <w:rPr>
          <w:b/>
          <w:iCs/>
          <w:sz w:val="32"/>
          <w:szCs w:val="32"/>
        </w:rPr>
      </w:pPr>
      <w:r w:rsidRPr="004C6897">
        <w:rPr>
          <w:b/>
          <w:iCs/>
          <w:sz w:val="32"/>
          <w:szCs w:val="32"/>
        </w:rPr>
        <w:t>Other General Rules of Conduct</w:t>
      </w:r>
    </w:p>
    <w:p w14:paraId="7340EC2E" w14:textId="77777777" w:rsidR="00E2566C" w:rsidRDefault="00E2566C" w:rsidP="00E2566C">
      <w:pPr>
        <w:spacing w:line="240" w:lineRule="auto"/>
        <w:ind w:firstLine="0"/>
      </w:pPr>
    </w:p>
    <w:p w14:paraId="1CB193F4" w14:textId="29C8FAFE" w:rsidR="00E2566C" w:rsidRPr="004C6897" w:rsidRDefault="00916CDC" w:rsidP="004C6897">
      <w:pPr>
        <w:spacing w:line="240" w:lineRule="auto"/>
        <w:rPr>
          <w:b/>
          <w:bCs/>
          <w:iCs/>
          <w:sz w:val="28"/>
          <w:szCs w:val="28"/>
        </w:rPr>
      </w:pPr>
      <w:r w:rsidRPr="004C6897">
        <w:rPr>
          <w:b/>
          <w:bCs/>
          <w:iCs/>
          <w:sz w:val="28"/>
          <w:szCs w:val="28"/>
        </w:rPr>
        <w:t xml:space="preserve">5.21.1 </w:t>
      </w:r>
      <w:r w:rsidR="00E2566C" w:rsidRPr="004C6897">
        <w:rPr>
          <w:b/>
          <w:bCs/>
          <w:iCs/>
          <w:sz w:val="28"/>
          <w:szCs w:val="28"/>
        </w:rPr>
        <w:t>Collection of Notary Fee</w:t>
      </w:r>
    </w:p>
    <w:p w14:paraId="6385B933" w14:textId="77777777" w:rsidR="00E2566C" w:rsidRDefault="00E2566C" w:rsidP="00E2566C">
      <w:pPr>
        <w:spacing w:line="240" w:lineRule="auto"/>
        <w:ind w:firstLine="0"/>
      </w:pPr>
    </w:p>
    <w:p w14:paraId="1C1ED742" w14:textId="77777777" w:rsidR="00E2566C" w:rsidRDefault="00E2566C" w:rsidP="00443729">
      <w:pPr>
        <w:spacing w:line="240" w:lineRule="auto"/>
        <w:ind w:left="720" w:firstLine="0"/>
      </w:pPr>
      <w:r>
        <w:t xml:space="preserve">While on Village time or performing Village business, employees are prohibited from collecting any fees for services as a Notary Public. </w:t>
      </w:r>
    </w:p>
    <w:p w14:paraId="6634D0DF" w14:textId="77777777" w:rsidR="00E2566C" w:rsidRDefault="00E2566C" w:rsidP="00E2566C">
      <w:pPr>
        <w:spacing w:line="240" w:lineRule="auto"/>
        <w:ind w:firstLine="0"/>
      </w:pPr>
    </w:p>
    <w:p w14:paraId="133DE94F" w14:textId="193141C2" w:rsidR="00E2566C" w:rsidRPr="004C6897" w:rsidRDefault="00916CDC" w:rsidP="004C6897">
      <w:pPr>
        <w:spacing w:line="240" w:lineRule="auto"/>
        <w:rPr>
          <w:b/>
          <w:iCs/>
          <w:sz w:val="28"/>
          <w:szCs w:val="28"/>
        </w:rPr>
      </w:pPr>
      <w:r w:rsidRPr="004C6897">
        <w:rPr>
          <w:rFonts w:cs="Times New Roman"/>
          <w:b/>
          <w:iCs/>
          <w:sz w:val="28"/>
          <w:szCs w:val="28"/>
        </w:rPr>
        <w:t>5.21.2</w:t>
      </w:r>
      <w:r w:rsidR="00E2566C" w:rsidRPr="004C6897">
        <w:rPr>
          <w:rFonts w:cs="Times New Roman"/>
          <w:b/>
          <w:iCs/>
          <w:sz w:val="28"/>
          <w:szCs w:val="28"/>
        </w:rPr>
        <w:t xml:space="preserve"> Courtesy to the Public </w:t>
      </w:r>
    </w:p>
    <w:p w14:paraId="492C3D90" w14:textId="77777777" w:rsidR="00E2566C" w:rsidRDefault="00E2566C" w:rsidP="00E2566C">
      <w:pPr>
        <w:pStyle w:val="BodyText"/>
        <w:rPr>
          <w:rFonts w:ascii="Times New Roman" w:eastAsiaTheme="majorEastAsia" w:hAnsi="Times New Roman"/>
          <w:iCs/>
        </w:rPr>
      </w:pPr>
    </w:p>
    <w:p w14:paraId="41428A30" w14:textId="77777777" w:rsidR="00E2566C" w:rsidRPr="0020766A" w:rsidRDefault="00E2566C" w:rsidP="00443729">
      <w:pPr>
        <w:pStyle w:val="BodyText"/>
        <w:ind w:left="720"/>
        <w:rPr>
          <w:rFonts w:ascii="Times New Roman" w:hAnsi="Times New Roman"/>
        </w:rPr>
      </w:pPr>
      <w:r w:rsidRPr="0020766A">
        <w:rPr>
          <w:rFonts w:ascii="Times New Roman" w:hAnsi="Times New Roman"/>
        </w:rPr>
        <w:t xml:space="preserve">Employees shall initiate all contact with the public in a courteous and tactful manner.  Employees should refrain from coarse, violent or profane language, and exercise patience and discretion.  </w:t>
      </w:r>
    </w:p>
    <w:p w14:paraId="30BC3B37" w14:textId="77777777" w:rsidR="00E2566C" w:rsidRPr="0020766A" w:rsidRDefault="00E2566C" w:rsidP="00E2566C">
      <w:pPr>
        <w:pStyle w:val="BodyText"/>
        <w:spacing w:before="6" w:after="6"/>
        <w:rPr>
          <w:rFonts w:ascii="Times New Roman" w:hAnsi="Times New Roman"/>
        </w:rPr>
      </w:pPr>
    </w:p>
    <w:p w14:paraId="40387669" w14:textId="52336611" w:rsidR="00E2566C" w:rsidRPr="004C6897" w:rsidRDefault="00916CDC" w:rsidP="004C6897">
      <w:pPr>
        <w:pStyle w:val="Heading1"/>
        <w:spacing w:before="0"/>
        <w:rPr>
          <w:rFonts w:ascii="Times New Roman" w:hAnsi="Times New Roman" w:cs="Times New Roman"/>
          <w:iCs/>
          <w:color w:val="auto"/>
        </w:rPr>
      </w:pPr>
      <w:r w:rsidRPr="004C6897">
        <w:rPr>
          <w:rFonts w:ascii="Times New Roman" w:hAnsi="Times New Roman" w:cs="Times New Roman"/>
          <w:iCs/>
          <w:color w:val="auto"/>
        </w:rPr>
        <w:t xml:space="preserve">5.21.3 </w:t>
      </w:r>
      <w:r w:rsidR="00E2566C" w:rsidRPr="004C6897">
        <w:rPr>
          <w:rFonts w:ascii="Times New Roman" w:hAnsi="Times New Roman" w:cs="Times New Roman"/>
          <w:iCs/>
          <w:color w:val="auto"/>
        </w:rPr>
        <w:t>Display of Material in Public Facilities</w:t>
      </w:r>
    </w:p>
    <w:p w14:paraId="51237448" w14:textId="77777777" w:rsidR="00E2566C" w:rsidRPr="0020766A" w:rsidRDefault="00E2566C" w:rsidP="00443729">
      <w:pPr>
        <w:pStyle w:val="Heading1"/>
        <w:spacing w:before="0" w:line="240" w:lineRule="auto"/>
        <w:ind w:left="720" w:firstLine="0"/>
        <w:jc w:val="both"/>
        <w:rPr>
          <w:rFonts w:ascii="Times New Roman" w:hAnsi="Times New Roman" w:cs="Times New Roman"/>
          <w:b w:val="0"/>
          <w:bCs w:val="0"/>
          <w:color w:val="auto"/>
          <w:sz w:val="24"/>
          <w:szCs w:val="24"/>
        </w:rPr>
      </w:pPr>
      <w:r w:rsidRPr="0020766A">
        <w:rPr>
          <w:rFonts w:ascii="Times New Roman" w:hAnsi="Times New Roman" w:cs="Times New Roman"/>
          <w:b w:val="0"/>
          <w:bCs w:val="0"/>
          <w:color w:val="auto"/>
          <w:sz w:val="24"/>
          <w:szCs w:val="24"/>
        </w:rPr>
        <w:t>As a general rule, only authorized material is to be posted within or upon Village property.  Employees shall not deface, damage, destroy, or tamper with authorized posted material.</w:t>
      </w:r>
    </w:p>
    <w:p w14:paraId="5830DBB3" w14:textId="1B5D5227" w:rsidR="00E2566C" w:rsidRDefault="00E2566C" w:rsidP="00E2566C">
      <w:pPr>
        <w:pStyle w:val="BodyText"/>
        <w:rPr>
          <w:ins w:id="883" w:author="Lorna Rose" w:date="2022-10-25T16:59:00Z"/>
          <w:rFonts w:ascii="Times New Roman" w:hAnsi="Times New Roman"/>
        </w:rPr>
      </w:pPr>
    </w:p>
    <w:p w14:paraId="66256E71" w14:textId="229C60D0" w:rsidR="006F632B" w:rsidRDefault="006F632B" w:rsidP="00E2566C">
      <w:pPr>
        <w:pStyle w:val="BodyText"/>
        <w:rPr>
          <w:ins w:id="884" w:author="Lorna Rose" w:date="2022-10-25T16:59:00Z"/>
          <w:rFonts w:ascii="Times New Roman" w:hAnsi="Times New Roman"/>
        </w:rPr>
      </w:pPr>
    </w:p>
    <w:p w14:paraId="643ACC86" w14:textId="77777777" w:rsidR="006F632B" w:rsidRPr="0020766A" w:rsidRDefault="006F632B" w:rsidP="00E2566C">
      <w:pPr>
        <w:pStyle w:val="BodyText"/>
        <w:rPr>
          <w:rFonts w:ascii="Times New Roman" w:hAnsi="Times New Roman"/>
        </w:rPr>
      </w:pPr>
    </w:p>
    <w:p w14:paraId="6569514B" w14:textId="5263AD3E" w:rsidR="00E2566C" w:rsidRPr="004C6897" w:rsidRDefault="00916CDC" w:rsidP="004C6897">
      <w:pPr>
        <w:pStyle w:val="Heading1"/>
        <w:spacing w:before="0"/>
        <w:rPr>
          <w:rFonts w:ascii="Times New Roman" w:hAnsi="Times New Roman" w:cs="Times New Roman"/>
          <w:iCs/>
          <w:color w:val="auto"/>
        </w:rPr>
      </w:pPr>
      <w:r w:rsidRPr="004C6897">
        <w:rPr>
          <w:rFonts w:ascii="Times New Roman" w:hAnsi="Times New Roman" w:cs="Times New Roman"/>
          <w:iCs/>
          <w:color w:val="auto"/>
        </w:rPr>
        <w:lastRenderedPageBreak/>
        <w:t xml:space="preserve">5.21.4 </w:t>
      </w:r>
      <w:r w:rsidR="00E2566C" w:rsidRPr="004C6897">
        <w:rPr>
          <w:rFonts w:ascii="Times New Roman" w:hAnsi="Times New Roman" w:cs="Times New Roman"/>
          <w:iCs/>
          <w:color w:val="auto"/>
        </w:rPr>
        <w:t>Expenditures of Funds</w:t>
      </w:r>
    </w:p>
    <w:p w14:paraId="1460A056" w14:textId="72D363DE" w:rsidR="00E2566C" w:rsidRDefault="00E2566C" w:rsidP="00443729">
      <w:pPr>
        <w:spacing w:line="240" w:lineRule="auto"/>
        <w:ind w:left="720" w:firstLine="0"/>
        <w:jc w:val="both"/>
        <w:rPr>
          <w:rFonts w:cs="Times New Roman"/>
          <w:szCs w:val="24"/>
        </w:rPr>
      </w:pPr>
      <w:r w:rsidRPr="0020766A">
        <w:rPr>
          <w:rFonts w:cs="Times New Roman"/>
          <w:szCs w:val="24"/>
        </w:rPr>
        <w:t>No expenditures of money or financial obligations are to be incu</w:t>
      </w:r>
      <w:r>
        <w:rPr>
          <w:rFonts w:cs="Times New Roman"/>
          <w:szCs w:val="24"/>
        </w:rPr>
        <w:t xml:space="preserve">rred in the name of the </w:t>
      </w:r>
      <w:del w:id="885" w:author="Michael Hinnenkamp" w:date="2022-10-25T11:46:00Z">
        <w:r w:rsidDel="00521EB3">
          <w:rPr>
            <w:rFonts w:cs="Times New Roman"/>
            <w:szCs w:val="24"/>
          </w:rPr>
          <w:delText xml:space="preserve">Village by </w:delText>
        </w:r>
        <w:r w:rsidRPr="0020766A" w:rsidDel="00521EB3">
          <w:rPr>
            <w:rFonts w:cs="Times New Roman"/>
            <w:szCs w:val="24"/>
          </w:rPr>
          <w:delText>Village</w:delText>
        </w:r>
      </w:del>
      <w:ins w:id="886" w:author="Michael Hinnenkamp" w:date="2022-10-25T11:46:00Z">
        <w:r w:rsidR="00521EB3">
          <w:rPr>
            <w:rFonts w:cs="Times New Roman"/>
            <w:szCs w:val="24"/>
          </w:rPr>
          <w:t>Village, by Village</w:t>
        </w:r>
      </w:ins>
      <w:r w:rsidRPr="0020766A">
        <w:rPr>
          <w:rFonts w:cs="Times New Roman"/>
          <w:szCs w:val="24"/>
        </w:rPr>
        <w:t xml:space="preserve"> personnel without prior authorization from the Village </w:t>
      </w:r>
      <w:r w:rsidR="005B7721" w:rsidRPr="0020766A">
        <w:rPr>
          <w:rFonts w:cs="Times New Roman"/>
          <w:szCs w:val="24"/>
        </w:rPr>
        <w:t>Administrator</w:t>
      </w:r>
      <w:r>
        <w:rPr>
          <w:rFonts w:cs="Times New Roman"/>
          <w:szCs w:val="24"/>
        </w:rPr>
        <w:t xml:space="preserve"> </w:t>
      </w:r>
      <w:ins w:id="887" w:author="Michael Hinnenkamp" w:date="2022-10-25T11:47:00Z">
        <w:r w:rsidR="00521EB3">
          <w:rPr>
            <w:rFonts w:cs="Times New Roman"/>
            <w:szCs w:val="24"/>
          </w:rPr>
          <w:t xml:space="preserve">or </w:t>
        </w:r>
      </w:ins>
      <w:r w:rsidRPr="00163CE7">
        <w:rPr>
          <w:rFonts w:cs="Times New Roman"/>
          <w:szCs w:val="24"/>
        </w:rPr>
        <w:t>Chief of Police</w:t>
      </w:r>
      <w:r>
        <w:rPr>
          <w:rFonts w:cs="Times New Roman"/>
          <w:szCs w:val="24"/>
        </w:rPr>
        <w:t>, as applicable</w:t>
      </w:r>
      <w:r w:rsidRPr="0020766A">
        <w:rPr>
          <w:rFonts w:cs="Times New Roman"/>
          <w:szCs w:val="24"/>
        </w:rPr>
        <w:t xml:space="preserve">.  All requests to expend money shall be made on a </w:t>
      </w:r>
      <w:r>
        <w:rPr>
          <w:rFonts w:cs="Times New Roman"/>
          <w:szCs w:val="24"/>
        </w:rPr>
        <w:t>Village of Enon Purchase Order</w:t>
      </w:r>
      <w:r w:rsidRPr="0020766A">
        <w:rPr>
          <w:rFonts w:cs="Times New Roman"/>
          <w:szCs w:val="24"/>
        </w:rPr>
        <w:t xml:space="preserve"> and </w:t>
      </w:r>
      <w:r>
        <w:rPr>
          <w:rFonts w:cs="Times New Roman"/>
          <w:szCs w:val="24"/>
        </w:rPr>
        <w:t xml:space="preserve">properly approved before </w:t>
      </w:r>
      <w:r w:rsidRPr="0020766A">
        <w:rPr>
          <w:rFonts w:cs="Times New Roman"/>
          <w:szCs w:val="24"/>
        </w:rPr>
        <w:t xml:space="preserve">the expenditure of funds.  </w:t>
      </w:r>
    </w:p>
    <w:p w14:paraId="59F3C0E8" w14:textId="77777777" w:rsidR="00E2566C" w:rsidRPr="0020766A" w:rsidRDefault="00E2566C" w:rsidP="00E2566C">
      <w:pPr>
        <w:spacing w:line="240" w:lineRule="auto"/>
        <w:ind w:firstLine="0"/>
        <w:jc w:val="both"/>
        <w:rPr>
          <w:rFonts w:cs="Times New Roman"/>
          <w:szCs w:val="24"/>
        </w:rPr>
      </w:pPr>
    </w:p>
    <w:p w14:paraId="78E228D8" w14:textId="1493B4CE" w:rsidR="00E2566C" w:rsidRPr="004C6897" w:rsidRDefault="003373E6" w:rsidP="004C6897">
      <w:pPr>
        <w:pStyle w:val="Heading1"/>
        <w:spacing w:before="0" w:line="240" w:lineRule="auto"/>
        <w:ind w:left="360" w:firstLine="360"/>
        <w:rPr>
          <w:rFonts w:ascii="Times New Roman" w:hAnsi="Times New Roman" w:cs="Times New Roman"/>
          <w:color w:val="auto"/>
        </w:rPr>
      </w:pPr>
      <w:r w:rsidRPr="004C6897">
        <w:rPr>
          <w:rFonts w:ascii="Times New Roman" w:hAnsi="Times New Roman" w:cs="Times New Roman"/>
          <w:color w:val="auto"/>
        </w:rPr>
        <w:t xml:space="preserve">5.21.5 </w:t>
      </w:r>
      <w:r w:rsidR="00E2566C" w:rsidRPr="004C6897">
        <w:rPr>
          <w:rFonts w:ascii="Times New Roman" w:hAnsi="Times New Roman" w:cs="Times New Roman"/>
          <w:color w:val="auto"/>
        </w:rPr>
        <w:t>Insubordination</w:t>
      </w:r>
    </w:p>
    <w:p w14:paraId="1745CCF9" w14:textId="77777777" w:rsidR="00E2566C" w:rsidRDefault="00E2566C" w:rsidP="00E2566C">
      <w:pPr>
        <w:keepNext/>
        <w:keepLines/>
        <w:spacing w:line="240" w:lineRule="auto"/>
        <w:ind w:firstLine="0"/>
        <w:jc w:val="both"/>
        <w:rPr>
          <w:rFonts w:cs="Times New Roman"/>
          <w:szCs w:val="24"/>
        </w:rPr>
      </w:pPr>
    </w:p>
    <w:p w14:paraId="6BD53283" w14:textId="77777777" w:rsidR="00E2566C" w:rsidRPr="0020766A" w:rsidRDefault="00E2566C" w:rsidP="00443729">
      <w:pPr>
        <w:keepNext/>
        <w:keepLines/>
        <w:spacing w:line="240" w:lineRule="auto"/>
        <w:ind w:left="720" w:firstLine="0"/>
        <w:jc w:val="both"/>
        <w:rPr>
          <w:rFonts w:cs="Times New Roman"/>
          <w:szCs w:val="24"/>
        </w:rPr>
      </w:pPr>
      <w:r w:rsidRPr="0020766A">
        <w:rPr>
          <w:rFonts w:cs="Times New Roman"/>
          <w:szCs w:val="24"/>
        </w:rPr>
        <w:t>Employees are to obey any lawful directive of a supervisor.  Insubordination includes, but is not limited to, any language or action directed toward a supervisor, which is disrespectful, mutinous, insolent, or abusive.</w:t>
      </w:r>
    </w:p>
    <w:p w14:paraId="6CFFC56C" w14:textId="3F5401A1" w:rsidR="00E2566C" w:rsidRDefault="00E2566C" w:rsidP="00E2566C">
      <w:pPr>
        <w:spacing w:line="240" w:lineRule="auto"/>
        <w:rPr>
          <w:rFonts w:cs="Times New Roman"/>
          <w:szCs w:val="24"/>
        </w:rPr>
      </w:pPr>
    </w:p>
    <w:p w14:paraId="14CF4353" w14:textId="77777777" w:rsidR="005B3D9F" w:rsidRPr="0020766A" w:rsidRDefault="005B3D9F" w:rsidP="00E2566C">
      <w:pPr>
        <w:spacing w:line="240" w:lineRule="auto"/>
        <w:rPr>
          <w:rFonts w:cs="Times New Roman"/>
          <w:szCs w:val="24"/>
        </w:rPr>
      </w:pPr>
    </w:p>
    <w:p w14:paraId="2B45A790" w14:textId="74CDC631" w:rsidR="00E2566C" w:rsidRPr="004C6897" w:rsidRDefault="003373E6" w:rsidP="004C6897">
      <w:pPr>
        <w:pStyle w:val="Heading1"/>
        <w:keepNext w:val="0"/>
        <w:keepLines w:val="0"/>
        <w:widowControl w:val="0"/>
        <w:spacing w:before="0" w:line="240" w:lineRule="auto"/>
        <w:ind w:left="360" w:firstLine="360"/>
        <w:rPr>
          <w:rFonts w:ascii="Times New Roman" w:hAnsi="Times New Roman" w:cs="Times New Roman"/>
          <w:color w:val="auto"/>
        </w:rPr>
      </w:pPr>
      <w:r w:rsidRPr="004C6897">
        <w:rPr>
          <w:rFonts w:ascii="Times New Roman" w:hAnsi="Times New Roman" w:cs="Times New Roman"/>
          <w:color w:val="auto"/>
        </w:rPr>
        <w:t xml:space="preserve">5.21.6 </w:t>
      </w:r>
      <w:r w:rsidR="00E2566C" w:rsidRPr="004C6897">
        <w:rPr>
          <w:rFonts w:ascii="Times New Roman" w:hAnsi="Times New Roman" w:cs="Times New Roman"/>
          <w:color w:val="auto"/>
        </w:rPr>
        <w:t>Neglect or Inattention to Duty</w:t>
      </w:r>
    </w:p>
    <w:p w14:paraId="2A3A055F" w14:textId="77777777" w:rsidR="00E2566C" w:rsidRPr="0020766A" w:rsidRDefault="00E2566C" w:rsidP="00443729">
      <w:pPr>
        <w:widowControl w:val="0"/>
        <w:spacing w:line="240" w:lineRule="auto"/>
        <w:jc w:val="both"/>
        <w:rPr>
          <w:rFonts w:cs="Times New Roman"/>
          <w:szCs w:val="24"/>
        </w:rPr>
      </w:pPr>
    </w:p>
    <w:p w14:paraId="0EECE0FC" w14:textId="6705013F" w:rsidR="00E2566C" w:rsidRDefault="00E2566C" w:rsidP="00443729">
      <w:pPr>
        <w:widowControl w:val="0"/>
        <w:spacing w:line="240" w:lineRule="auto"/>
        <w:ind w:left="720" w:firstLine="0"/>
        <w:jc w:val="both"/>
        <w:rPr>
          <w:rFonts w:cs="Times New Roman"/>
          <w:szCs w:val="24"/>
        </w:rPr>
      </w:pPr>
      <w:r w:rsidRPr="0020766A">
        <w:rPr>
          <w:rFonts w:cs="Times New Roman"/>
          <w:szCs w:val="24"/>
        </w:rPr>
        <w:t xml:space="preserve">Employees shall not commit an act expressly forbidden or omit an act specifically required by the laws of the State of Ohio, the ordinances of the </w:t>
      </w:r>
      <w:r w:rsidRPr="00DF7E4C">
        <w:rPr>
          <w:rFonts w:cs="Times New Roman"/>
          <w:szCs w:val="24"/>
        </w:rPr>
        <w:t xml:space="preserve">Village of </w:t>
      </w:r>
      <w:r>
        <w:rPr>
          <w:rFonts w:cs="Times New Roman"/>
          <w:szCs w:val="24"/>
        </w:rPr>
        <w:t>Enon</w:t>
      </w:r>
      <w:r w:rsidRPr="0020766A">
        <w:rPr>
          <w:rFonts w:cs="Times New Roman"/>
          <w:szCs w:val="24"/>
        </w:rPr>
        <w:t xml:space="preserve">, these personnel policies, or any other </w:t>
      </w:r>
      <w:r w:rsidR="006F3C3E">
        <w:rPr>
          <w:rFonts w:cs="Times New Roman"/>
          <w:szCs w:val="24"/>
        </w:rPr>
        <w:t xml:space="preserve">lawful </w:t>
      </w:r>
      <w:r w:rsidRPr="0020766A">
        <w:rPr>
          <w:rFonts w:cs="Times New Roman"/>
          <w:szCs w:val="24"/>
        </w:rPr>
        <w:t xml:space="preserve">order, policy, procedure, or directive of the </w:t>
      </w:r>
      <w:r>
        <w:rPr>
          <w:rFonts w:cs="Times New Roman"/>
          <w:szCs w:val="24"/>
        </w:rPr>
        <w:t xml:space="preserve">Village.  </w:t>
      </w:r>
      <w:r w:rsidRPr="0020766A">
        <w:rPr>
          <w:rFonts w:cs="Times New Roman"/>
          <w:szCs w:val="24"/>
        </w:rPr>
        <w:t>Employees shall not engage i</w:t>
      </w:r>
      <w:r>
        <w:rPr>
          <w:rFonts w:cs="Times New Roman"/>
          <w:szCs w:val="24"/>
        </w:rPr>
        <w:t>n activity or personal business</w:t>
      </w:r>
      <w:r w:rsidRPr="0020766A">
        <w:rPr>
          <w:rFonts w:cs="Times New Roman"/>
          <w:szCs w:val="24"/>
        </w:rPr>
        <w:t xml:space="preserve"> which may result in neglect or inattention to duty.</w:t>
      </w:r>
    </w:p>
    <w:p w14:paraId="460DCBEB" w14:textId="77777777" w:rsidR="005B3D9F" w:rsidRPr="0020766A" w:rsidRDefault="005B3D9F" w:rsidP="00443729">
      <w:pPr>
        <w:widowControl w:val="0"/>
        <w:spacing w:line="240" w:lineRule="auto"/>
        <w:ind w:left="720" w:firstLine="0"/>
        <w:jc w:val="both"/>
        <w:rPr>
          <w:rFonts w:cs="Times New Roman"/>
          <w:szCs w:val="24"/>
        </w:rPr>
      </w:pPr>
    </w:p>
    <w:p w14:paraId="35687BD5" w14:textId="5EAAD5ED" w:rsidR="00E2566C" w:rsidRPr="004C6897" w:rsidRDefault="00AB0DA2" w:rsidP="00E2566C">
      <w:pPr>
        <w:pStyle w:val="Heading1"/>
        <w:spacing w:before="0" w:line="240" w:lineRule="auto"/>
        <w:ind w:left="360" w:firstLine="0"/>
        <w:rPr>
          <w:rFonts w:ascii="Times New Roman" w:hAnsi="Times New Roman" w:cs="Times New Roman"/>
          <w:color w:val="auto"/>
        </w:rPr>
      </w:pPr>
      <w:r w:rsidRPr="004C6897">
        <w:rPr>
          <w:rFonts w:ascii="Times New Roman" w:hAnsi="Times New Roman" w:cs="Times New Roman"/>
          <w:color w:val="auto"/>
        </w:rPr>
        <w:t>5.21.7</w:t>
      </w:r>
      <w:r w:rsidR="00E2566C" w:rsidRPr="004C6897">
        <w:rPr>
          <w:rFonts w:ascii="Times New Roman" w:hAnsi="Times New Roman" w:cs="Times New Roman"/>
          <w:color w:val="auto"/>
        </w:rPr>
        <w:t xml:space="preserve"> Personal Correspondence</w:t>
      </w:r>
    </w:p>
    <w:p w14:paraId="04636F20" w14:textId="77777777" w:rsidR="00E2566C" w:rsidRPr="0020766A" w:rsidRDefault="00E2566C" w:rsidP="00E2566C">
      <w:pPr>
        <w:spacing w:line="240" w:lineRule="auto"/>
        <w:jc w:val="both"/>
        <w:rPr>
          <w:rFonts w:cs="Times New Roman"/>
          <w:i/>
          <w:iCs/>
          <w:szCs w:val="24"/>
        </w:rPr>
      </w:pPr>
    </w:p>
    <w:p w14:paraId="75AAE2CF" w14:textId="77777777" w:rsidR="00E2566C" w:rsidRPr="0020766A" w:rsidRDefault="00E2566C" w:rsidP="00443729">
      <w:pPr>
        <w:pStyle w:val="BodyText"/>
        <w:ind w:left="720"/>
        <w:rPr>
          <w:rFonts w:ascii="Times New Roman" w:hAnsi="Times New Roman"/>
        </w:rPr>
      </w:pPr>
      <w:r w:rsidRPr="0020766A">
        <w:rPr>
          <w:rFonts w:ascii="Times New Roman" w:hAnsi="Times New Roman"/>
        </w:rPr>
        <w:t>Employees are not to use the Village as their mailing address or to use the official letterhead for private correspondence.</w:t>
      </w:r>
    </w:p>
    <w:p w14:paraId="37CC0447" w14:textId="77777777" w:rsidR="00E2566C" w:rsidRPr="0020766A" w:rsidRDefault="00E2566C" w:rsidP="00E2566C">
      <w:pPr>
        <w:spacing w:line="240" w:lineRule="auto"/>
        <w:jc w:val="both"/>
        <w:rPr>
          <w:rFonts w:cs="Times New Roman"/>
          <w:iCs/>
          <w:szCs w:val="24"/>
        </w:rPr>
      </w:pPr>
      <w:r w:rsidRPr="0020766A">
        <w:rPr>
          <w:rFonts w:cs="Times New Roman"/>
          <w:iCs/>
          <w:szCs w:val="24"/>
        </w:rPr>
        <w:tab/>
      </w:r>
    </w:p>
    <w:p w14:paraId="28CCF2FC" w14:textId="078B5385" w:rsidR="00E2566C" w:rsidRPr="004C6897" w:rsidRDefault="00AB0DA2" w:rsidP="00E2566C">
      <w:pPr>
        <w:pStyle w:val="Heading1"/>
        <w:spacing w:before="0" w:line="240" w:lineRule="auto"/>
        <w:ind w:left="360" w:firstLine="0"/>
        <w:rPr>
          <w:rFonts w:ascii="Times New Roman" w:hAnsi="Times New Roman" w:cs="Times New Roman"/>
          <w:i/>
          <w:color w:val="auto"/>
        </w:rPr>
      </w:pPr>
      <w:r w:rsidRPr="004C6897">
        <w:rPr>
          <w:rFonts w:ascii="Times New Roman" w:hAnsi="Times New Roman" w:cs="Times New Roman"/>
          <w:iCs/>
          <w:color w:val="auto"/>
        </w:rPr>
        <w:t>5.21.8</w:t>
      </w:r>
      <w:r w:rsidR="00E2566C" w:rsidRPr="004C6897">
        <w:rPr>
          <w:rFonts w:ascii="Times New Roman" w:hAnsi="Times New Roman" w:cs="Times New Roman"/>
          <w:iCs/>
          <w:color w:val="auto"/>
        </w:rPr>
        <w:t xml:space="preserve"> Reporting Arrests or Court Actions</w:t>
      </w:r>
    </w:p>
    <w:p w14:paraId="59926332" w14:textId="77777777" w:rsidR="00E2566C" w:rsidRPr="0020766A" w:rsidRDefault="00E2566C" w:rsidP="00E2566C">
      <w:pPr>
        <w:spacing w:line="240" w:lineRule="auto"/>
        <w:jc w:val="both"/>
        <w:rPr>
          <w:rFonts w:cs="Times New Roman"/>
          <w:szCs w:val="24"/>
        </w:rPr>
      </w:pPr>
    </w:p>
    <w:p w14:paraId="5FF45119" w14:textId="2016E0A4" w:rsidR="00E2566C" w:rsidRDefault="00E2566C" w:rsidP="00443729">
      <w:pPr>
        <w:spacing w:line="240" w:lineRule="auto"/>
        <w:ind w:left="720" w:firstLine="0"/>
        <w:jc w:val="both"/>
        <w:rPr>
          <w:rFonts w:cs="Times New Roman"/>
          <w:szCs w:val="24"/>
        </w:rPr>
      </w:pPr>
      <w:r w:rsidRPr="0020766A">
        <w:rPr>
          <w:rFonts w:cs="Times New Roman"/>
          <w:szCs w:val="24"/>
        </w:rPr>
        <w:t xml:space="preserve">Employees shall immediately report to their supervisor any arrests or court action where the employee is a defendant or plaintiff.  This includes a personal civil proceeding that impairs the employee’s ability to perform his/her assigned duties or brings disrespect to the Village.  </w:t>
      </w:r>
      <w:r w:rsidR="00121292">
        <w:rPr>
          <w:rFonts w:cs="Times New Roman"/>
          <w:szCs w:val="24"/>
        </w:rPr>
        <w:t xml:space="preserve">Employees are not required to report their involvement in </w:t>
      </w:r>
      <w:r w:rsidRPr="0020766A">
        <w:rPr>
          <w:rFonts w:cs="Times New Roman"/>
          <w:szCs w:val="24"/>
        </w:rPr>
        <w:t>a divorce and</w:t>
      </w:r>
      <w:r>
        <w:rPr>
          <w:rFonts w:cs="Times New Roman"/>
          <w:szCs w:val="24"/>
        </w:rPr>
        <w:t>/</w:t>
      </w:r>
      <w:r w:rsidRPr="0020766A">
        <w:rPr>
          <w:rFonts w:cs="Times New Roman"/>
          <w:szCs w:val="24"/>
        </w:rPr>
        <w:t xml:space="preserve">or child support proceeding, unless the proceeding </w:t>
      </w:r>
      <w:r w:rsidR="00121292">
        <w:rPr>
          <w:rFonts w:cs="Times New Roman"/>
          <w:szCs w:val="24"/>
        </w:rPr>
        <w:t xml:space="preserve">is related to a </w:t>
      </w:r>
      <w:r w:rsidRPr="0020766A">
        <w:rPr>
          <w:rFonts w:cs="Times New Roman"/>
          <w:szCs w:val="24"/>
        </w:rPr>
        <w:t xml:space="preserve">criminal action or </w:t>
      </w:r>
      <w:r w:rsidR="00121292">
        <w:rPr>
          <w:rFonts w:cs="Times New Roman"/>
          <w:szCs w:val="24"/>
        </w:rPr>
        <w:t xml:space="preserve">if the judicial officer has issued an income withholding order against the employee. </w:t>
      </w:r>
    </w:p>
    <w:p w14:paraId="3AD8276A" w14:textId="77777777" w:rsidR="00E2566C" w:rsidRDefault="00E2566C" w:rsidP="00E2566C">
      <w:pPr>
        <w:spacing w:line="240" w:lineRule="auto"/>
        <w:ind w:firstLine="0"/>
        <w:jc w:val="both"/>
        <w:rPr>
          <w:rFonts w:cs="Times New Roman"/>
          <w:szCs w:val="24"/>
        </w:rPr>
      </w:pPr>
    </w:p>
    <w:p w14:paraId="116CE69A" w14:textId="1475CFF7" w:rsidR="00E2566C" w:rsidDel="00BD1DB3" w:rsidRDefault="00E2566C" w:rsidP="00E2566C">
      <w:pPr>
        <w:spacing w:line="240" w:lineRule="auto"/>
        <w:ind w:firstLine="0"/>
        <w:jc w:val="both"/>
        <w:rPr>
          <w:del w:id="888" w:author="Lorna Rose" w:date="2022-10-25T14:50:00Z"/>
          <w:rFonts w:cs="Times New Roman"/>
          <w:szCs w:val="24"/>
        </w:rPr>
      </w:pPr>
    </w:p>
    <w:p w14:paraId="19D7544D" w14:textId="1D18C819" w:rsidR="00E2566C" w:rsidDel="00BD1DB3" w:rsidRDefault="00E2566C" w:rsidP="00E2566C">
      <w:pPr>
        <w:spacing w:line="240" w:lineRule="auto"/>
        <w:ind w:firstLine="0"/>
        <w:jc w:val="both"/>
        <w:rPr>
          <w:del w:id="889" w:author="Lorna Rose" w:date="2022-10-25T14:50:00Z"/>
          <w:rFonts w:cs="Times New Roman"/>
          <w:szCs w:val="24"/>
        </w:rPr>
      </w:pPr>
    </w:p>
    <w:p w14:paraId="74C9C3D8" w14:textId="1E763144" w:rsidR="00E2566C" w:rsidRPr="00BC2A72" w:rsidDel="00BD1DB3" w:rsidRDefault="00E2566C" w:rsidP="00E2566C">
      <w:pPr>
        <w:pStyle w:val="PlainText"/>
        <w:spacing w:before="6" w:after="6" w:line="276" w:lineRule="auto"/>
        <w:jc w:val="both"/>
        <w:rPr>
          <w:del w:id="890" w:author="Lorna Rose" w:date="2022-10-25T14:50:00Z"/>
          <w:rFonts w:ascii="Times New Roman" w:hAnsi="Times New Roman"/>
          <w:b/>
          <w:bCs/>
          <w:sz w:val="24"/>
          <w:szCs w:val="24"/>
        </w:rPr>
      </w:pPr>
    </w:p>
    <w:p w14:paraId="7B6B264F" w14:textId="77AF2630" w:rsidR="00E2566C" w:rsidRPr="00BC2A72" w:rsidDel="00BD1DB3" w:rsidRDefault="00E2566C" w:rsidP="00E2566C">
      <w:pPr>
        <w:pStyle w:val="PlainText"/>
        <w:spacing w:before="6" w:after="6" w:line="276" w:lineRule="auto"/>
        <w:jc w:val="both"/>
        <w:rPr>
          <w:del w:id="891" w:author="Lorna Rose" w:date="2022-10-25T14:50:00Z"/>
          <w:rFonts w:ascii="Times New Roman" w:hAnsi="Times New Roman"/>
          <w:b/>
          <w:bCs/>
          <w:sz w:val="24"/>
          <w:szCs w:val="24"/>
        </w:rPr>
      </w:pPr>
    </w:p>
    <w:p w14:paraId="58A993D1" w14:textId="3013C153" w:rsidR="00E2566C" w:rsidRPr="00BC2A72" w:rsidDel="00BD1DB3" w:rsidRDefault="00E2566C" w:rsidP="00E2566C">
      <w:pPr>
        <w:pStyle w:val="PlainText"/>
        <w:spacing w:before="6" w:after="6"/>
        <w:jc w:val="both"/>
        <w:rPr>
          <w:del w:id="892" w:author="Lorna Rose" w:date="2022-10-25T14:50:00Z"/>
          <w:rFonts w:ascii="Times New Roman" w:hAnsi="Times New Roman"/>
          <w:b/>
          <w:bCs/>
          <w:sz w:val="24"/>
        </w:rPr>
      </w:pPr>
    </w:p>
    <w:p w14:paraId="7C98A126" w14:textId="77777777" w:rsidR="00E2566C" w:rsidRPr="00BC2A72" w:rsidRDefault="00E2566C" w:rsidP="00E2566C">
      <w:pPr>
        <w:spacing w:line="240" w:lineRule="auto"/>
        <w:ind w:firstLine="0"/>
        <w:jc w:val="both"/>
        <w:rPr>
          <w:rFonts w:cs="Times New Roman"/>
          <w:b/>
          <w:bCs/>
        </w:rPr>
      </w:pPr>
    </w:p>
    <w:p w14:paraId="066B220C" w14:textId="77777777" w:rsidR="00E2566C" w:rsidRDefault="00E2566C" w:rsidP="00E2566C">
      <w:pPr>
        <w:spacing w:line="240" w:lineRule="auto"/>
        <w:ind w:firstLine="0"/>
        <w:jc w:val="both"/>
        <w:rPr>
          <w:rFonts w:cs="Times New Roman"/>
        </w:rPr>
      </w:pPr>
    </w:p>
    <w:p w14:paraId="5705E7EC" w14:textId="77777777" w:rsidR="00E2566C" w:rsidRDefault="00E2566C" w:rsidP="00E2566C">
      <w:pPr>
        <w:spacing w:line="240" w:lineRule="auto"/>
        <w:ind w:firstLine="0"/>
        <w:jc w:val="both"/>
        <w:rPr>
          <w:rFonts w:cs="Times New Roman"/>
        </w:rPr>
      </w:pPr>
    </w:p>
    <w:p w14:paraId="189F201A" w14:textId="77777777" w:rsidR="00E2566C" w:rsidRDefault="00E2566C" w:rsidP="00E2566C">
      <w:pPr>
        <w:spacing w:line="240" w:lineRule="auto"/>
        <w:ind w:firstLine="0"/>
        <w:jc w:val="both"/>
        <w:rPr>
          <w:rFonts w:cs="Times New Roman"/>
        </w:rPr>
      </w:pPr>
    </w:p>
    <w:p w14:paraId="2B9F5758" w14:textId="77777777" w:rsidR="00E2566C" w:rsidRPr="002E116F" w:rsidRDefault="00E2566C" w:rsidP="00E2566C">
      <w:pPr>
        <w:spacing w:line="240" w:lineRule="auto"/>
        <w:ind w:firstLine="0"/>
        <w:jc w:val="both"/>
        <w:rPr>
          <w:rFonts w:cs="Times New Roman"/>
        </w:rPr>
      </w:pPr>
    </w:p>
    <w:p w14:paraId="1AE692E7" w14:textId="77777777" w:rsidR="00E2566C" w:rsidRPr="002E116F" w:rsidRDefault="00E2566C" w:rsidP="00E2566C">
      <w:pPr>
        <w:spacing w:line="240" w:lineRule="auto"/>
        <w:ind w:firstLine="0"/>
        <w:jc w:val="both"/>
        <w:rPr>
          <w:rFonts w:cs="Times New Roman"/>
        </w:rPr>
      </w:pPr>
    </w:p>
    <w:p w14:paraId="1A9E69C8" w14:textId="77777777" w:rsidR="00E2566C" w:rsidRDefault="00E2566C" w:rsidP="00E2566C">
      <w:pPr>
        <w:spacing w:line="240" w:lineRule="auto"/>
        <w:ind w:firstLine="0"/>
        <w:jc w:val="both"/>
        <w:rPr>
          <w:rFonts w:cs="Times New Roman"/>
          <w:szCs w:val="24"/>
        </w:rPr>
      </w:pPr>
    </w:p>
    <w:p w14:paraId="4A4CEA88" w14:textId="77777777" w:rsidR="00E2566C" w:rsidRDefault="00E2566C" w:rsidP="00E2566C">
      <w:pPr>
        <w:spacing w:line="240" w:lineRule="auto"/>
        <w:ind w:firstLine="0"/>
        <w:jc w:val="both"/>
        <w:rPr>
          <w:rFonts w:cs="Times New Roman"/>
          <w:szCs w:val="24"/>
        </w:rPr>
      </w:pPr>
    </w:p>
    <w:p w14:paraId="03CE4B30" w14:textId="77777777" w:rsidR="00E2566C" w:rsidRDefault="00E2566C" w:rsidP="00E2566C">
      <w:pPr>
        <w:spacing w:line="240" w:lineRule="auto"/>
        <w:ind w:firstLine="0"/>
        <w:jc w:val="both"/>
        <w:rPr>
          <w:rFonts w:cs="Times New Roman"/>
          <w:szCs w:val="24"/>
        </w:rPr>
      </w:pPr>
    </w:p>
    <w:p w14:paraId="5D6CEB8B" w14:textId="0DAFDAD4" w:rsidR="002F19B9" w:rsidRDefault="002F19B9">
      <w:pPr>
        <w:rPr>
          <w:rFonts w:cs="Times New Roman"/>
          <w:szCs w:val="24"/>
        </w:rPr>
      </w:pPr>
      <w:r>
        <w:rPr>
          <w:rFonts w:cs="Times New Roman"/>
          <w:szCs w:val="24"/>
        </w:rPr>
        <w:br w:type="page"/>
      </w:r>
    </w:p>
    <w:p w14:paraId="369522C4" w14:textId="5BBF6520" w:rsidR="00E2566C" w:rsidRPr="006508E8" w:rsidRDefault="00E2566C" w:rsidP="00E2566C">
      <w:pPr>
        <w:spacing w:line="240" w:lineRule="auto"/>
        <w:ind w:firstLine="0"/>
        <w:jc w:val="center"/>
        <w:rPr>
          <w:rFonts w:cs="Times New Roman"/>
          <w:b/>
          <w:sz w:val="40"/>
          <w:szCs w:val="40"/>
          <w:lang w:val="fr-FR"/>
        </w:rPr>
      </w:pPr>
      <w:del w:id="893" w:author="Michael Hinnenkamp" w:date="2022-10-25T12:21:00Z">
        <w:r w:rsidRPr="006508E8" w:rsidDel="00601C6E">
          <w:rPr>
            <w:rFonts w:cs="Times New Roman"/>
            <w:b/>
            <w:sz w:val="40"/>
            <w:szCs w:val="40"/>
            <w:lang w:val="fr-FR"/>
          </w:rPr>
          <w:lastRenderedPageBreak/>
          <w:delText>ARTICLE VI</w:delText>
        </w:r>
      </w:del>
      <w:proofErr w:type="gramStart"/>
      <w:ins w:id="894" w:author="Michael Hinnenkamp" w:date="2022-10-25T12:21:00Z">
        <w:r w:rsidR="00601C6E" w:rsidRPr="006508E8">
          <w:rPr>
            <w:rFonts w:cs="Times New Roman"/>
            <w:b/>
            <w:sz w:val="40"/>
            <w:szCs w:val="40"/>
            <w:lang w:val="fr-FR"/>
          </w:rPr>
          <w:t>ARTICLE VI</w:t>
        </w:r>
      </w:ins>
      <w:proofErr w:type="gramEnd"/>
    </w:p>
    <w:p w14:paraId="126388EE" w14:textId="77777777" w:rsidR="00E2566C" w:rsidRPr="006508E8" w:rsidRDefault="00E2566C" w:rsidP="00E2566C">
      <w:pPr>
        <w:spacing w:line="240" w:lineRule="auto"/>
        <w:ind w:firstLine="0"/>
        <w:jc w:val="center"/>
        <w:rPr>
          <w:rFonts w:cs="Times New Roman"/>
          <w:b/>
          <w:sz w:val="40"/>
          <w:szCs w:val="40"/>
          <w:lang w:val="fr-FR"/>
        </w:rPr>
      </w:pPr>
      <w:r w:rsidRPr="006508E8">
        <w:rPr>
          <w:rFonts w:cs="Times New Roman"/>
          <w:b/>
          <w:sz w:val="40"/>
          <w:szCs w:val="40"/>
          <w:lang w:val="fr-FR"/>
        </w:rPr>
        <w:t>EMPLOYEE DISCIPLINE</w:t>
      </w:r>
    </w:p>
    <w:p w14:paraId="0F88D021" w14:textId="77777777" w:rsidR="00E2566C" w:rsidRPr="006508E8" w:rsidRDefault="00E2566C" w:rsidP="00E2566C">
      <w:pPr>
        <w:spacing w:line="240" w:lineRule="auto"/>
        <w:ind w:firstLine="0"/>
        <w:jc w:val="center"/>
        <w:rPr>
          <w:rFonts w:cs="Times New Roman"/>
          <w:b/>
          <w:sz w:val="40"/>
          <w:szCs w:val="40"/>
          <w:lang w:val="fr-FR"/>
        </w:rPr>
      </w:pPr>
    </w:p>
    <w:p w14:paraId="0EA54846" w14:textId="77777777" w:rsidR="00E2566C" w:rsidRPr="00724251" w:rsidRDefault="00E2566C" w:rsidP="00E2566C">
      <w:pPr>
        <w:pStyle w:val="Heading2"/>
        <w:spacing w:line="276" w:lineRule="auto"/>
        <w:rPr>
          <w:rFonts w:ascii="Times New Roman" w:hAnsi="Times New Roman" w:cs="Times New Roman"/>
          <w:sz w:val="32"/>
          <w:szCs w:val="32"/>
          <w:lang w:val="fr-FR"/>
        </w:rPr>
      </w:pPr>
      <w:bookmarkStart w:id="895" w:name="_Toc78473967"/>
      <w:bookmarkStart w:id="896" w:name="_Toc48664353"/>
      <w:r w:rsidRPr="00724251">
        <w:rPr>
          <w:rFonts w:ascii="Times New Roman" w:hAnsi="Times New Roman" w:cs="Times New Roman"/>
          <w:sz w:val="32"/>
          <w:szCs w:val="32"/>
          <w:lang w:val="fr-FR"/>
        </w:rPr>
        <w:t>6.1</w:t>
      </w:r>
      <w:r w:rsidRPr="00724251">
        <w:rPr>
          <w:rFonts w:ascii="Times New Roman" w:hAnsi="Times New Roman" w:cs="Times New Roman"/>
          <w:sz w:val="32"/>
          <w:szCs w:val="32"/>
          <w:lang w:val="fr-FR"/>
        </w:rPr>
        <w:tab/>
        <w:t>Disciplinary Process</w:t>
      </w:r>
      <w:bookmarkEnd w:id="895"/>
      <w:r w:rsidRPr="00724251">
        <w:rPr>
          <w:rFonts w:ascii="Times New Roman" w:hAnsi="Times New Roman" w:cs="Times New Roman"/>
          <w:sz w:val="32"/>
          <w:szCs w:val="32"/>
          <w:lang w:val="fr-FR"/>
        </w:rPr>
        <w:t xml:space="preserve"> </w:t>
      </w:r>
      <w:bookmarkEnd w:id="896"/>
    </w:p>
    <w:p w14:paraId="75D26770" w14:textId="77777777" w:rsidR="00E2566C" w:rsidRPr="00724251" w:rsidRDefault="00E2566C" w:rsidP="00E2566C">
      <w:pPr>
        <w:pStyle w:val="Heading2"/>
        <w:spacing w:line="276" w:lineRule="auto"/>
        <w:rPr>
          <w:rFonts w:ascii="Times New Roman" w:hAnsi="Times New Roman" w:cs="Times New Roman"/>
          <w:b w:val="0"/>
          <w:bCs w:val="0"/>
          <w:sz w:val="32"/>
          <w:szCs w:val="32"/>
          <w:lang w:val="fr-FR"/>
        </w:rPr>
      </w:pPr>
    </w:p>
    <w:p w14:paraId="23D734DE" w14:textId="28B4C7B9" w:rsidR="00E2566C" w:rsidRPr="00724251" w:rsidRDefault="00E2566C" w:rsidP="00724251">
      <w:pPr>
        <w:spacing w:line="276" w:lineRule="auto"/>
        <w:ind w:firstLine="0"/>
        <w:jc w:val="both"/>
        <w:rPr>
          <w:rFonts w:cs="Times New Roman"/>
          <w:szCs w:val="24"/>
        </w:rPr>
      </w:pPr>
      <w:r w:rsidRPr="00724251">
        <w:rPr>
          <w:rFonts w:cs="Times New Roman"/>
          <w:szCs w:val="24"/>
        </w:rPr>
        <w:t>The Village expects employees to comply with its policies, and standards of behavior and performance.  The Village hopes that employees will exercise self-discipline and correct any noncompliance with Village policies; however, objectionable and unsatisfactory conduct or performance will not be permitted and may result in disciplinary action, up to and including termination.</w:t>
      </w:r>
    </w:p>
    <w:p w14:paraId="1213E1D2" w14:textId="77777777" w:rsidR="00E2566C" w:rsidRPr="00724251" w:rsidRDefault="00E2566C" w:rsidP="00724251">
      <w:pPr>
        <w:pStyle w:val="Heading2"/>
        <w:spacing w:line="276" w:lineRule="auto"/>
        <w:jc w:val="both"/>
        <w:rPr>
          <w:rFonts w:ascii="Times New Roman" w:hAnsi="Times New Roman" w:cs="Times New Roman"/>
          <w:b w:val="0"/>
          <w:bCs w:val="0"/>
          <w:sz w:val="24"/>
        </w:rPr>
      </w:pPr>
    </w:p>
    <w:p w14:paraId="1FCAFF78" w14:textId="77777777" w:rsidR="00E2566C" w:rsidRPr="00724251" w:rsidRDefault="00E2566C" w:rsidP="00724251">
      <w:pPr>
        <w:spacing w:line="276" w:lineRule="auto"/>
        <w:ind w:firstLine="0"/>
        <w:jc w:val="both"/>
        <w:rPr>
          <w:rFonts w:cs="Times New Roman"/>
          <w:szCs w:val="24"/>
        </w:rPr>
      </w:pPr>
      <w:r w:rsidRPr="00724251">
        <w:rPr>
          <w:rFonts w:cs="Times New Roman"/>
          <w:szCs w:val="24"/>
        </w:rPr>
        <w:t xml:space="preserve">Employees may be disciplined for any of the following behaviors: </w:t>
      </w:r>
    </w:p>
    <w:p w14:paraId="49B771B0" w14:textId="77777777" w:rsidR="00E2566C" w:rsidRPr="00724251" w:rsidRDefault="00E2566C" w:rsidP="00724251">
      <w:pPr>
        <w:spacing w:line="276" w:lineRule="auto"/>
        <w:jc w:val="both"/>
        <w:rPr>
          <w:rFonts w:cs="Times New Roman"/>
          <w:szCs w:val="24"/>
        </w:rPr>
      </w:pPr>
    </w:p>
    <w:p w14:paraId="1D9157A3" w14:textId="77777777" w:rsidR="00E2566C" w:rsidRPr="00724251" w:rsidRDefault="00E2566C" w:rsidP="00724251">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Unsatisfactory work performance;</w:t>
      </w:r>
    </w:p>
    <w:p w14:paraId="6BDBD4DD" w14:textId="77777777" w:rsidR="00E2566C" w:rsidRPr="00724251" w:rsidRDefault="00E2566C" w:rsidP="00724251">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Discourteous and/or unprofessional treatment of the public;</w:t>
      </w:r>
    </w:p>
    <w:p w14:paraId="6B821B84" w14:textId="77777777" w:rsidR="00E2566C" w:rsidRPr="00724251" w:rsidRDefault="00E2566C" w:rsidP="00724251">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 xml:space="preserve">Violation of the Village’s ethics policy; </w:t>
      </w:r>
    </w:p>
    <w:p w14:paraId="79669342" w14:textId="77777777" w:rsidR="00E2566C" w:rsidRPr="00724251" w:rsidRDefault="00E2566C" w:rsidP="00724251">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Theft;</w:t>
      </w:r>
    </w:p>
    <w:p w14:paraId="6F2C3200" w14:textId="77777777" w:rsidR="00E2566C" w:rsidRPr="00724251" w:rsidRDefault="00E2566C" w:rsidP="001C7CC3">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Inappropriate removal of Village property;</w:t>
      </w:r>
    </w:p>
    <w:p w14:paraId="0D8720EA"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Falsification of timekeeping or any other Village record;</w:t>
      </w:r>
    </w:p>
    <w:p w14:paraId="14066EAD"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Misrepresentation on any Village document, including resumes and employment applications;</w:t>
      </w:r>
    </w:p>
    <w:p w14:paraId="55D0A921"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Working under the influence of alcohol or illegal drugs or controlled substances;</w:t>
      </w:r>
    </w:p>
    <w:p w14:paraId="40F53F5D"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Possession, distribution, purchase, or sale of alcoholic beverages, illegal drugs, or controlled substances while on duty;</w:t>
      </w:r>
    </w:p>
    <w:p w14:paraId="1B8CAD9A"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Working on personal matters while on duty;</w:t>
      </w:r>
    </w:p>
    <w:p w14:paraId="7EECA61D"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Disruptive activity in the workplace;</w:t>
      </w:r>
    </w:p>
    <w:p w14:paraId="57AD9714" w14:textId="77777777" w:rsidR="00E2566C" w:rsidRPr="00724251" w:rsidRDefault="00E2566C" w:rsidP="00767E36">
      <w:pPr>
        <w:numPr>
          <w:ilvl w:val="0"/>
          <w:numId w:val="73"/>
        </w:numPr>
        <w:tabs>
          <w:tab w:val="clear" w:pos="1440"/>
        </w:tabs>
        <w:spacing w:line="276" w:lineRule="auto"/>
        <w:ind w:left="720"/>
        <w:jc w:val="both"/>
        <w:rPr>
          <w:rFonts w:cs="Times New Roman"/>
          <w:szCs w:val="24"/>
        </w:rPr>
      </w:pPr>
      <w:r w:rsidRPr="00724251">
        <w:rPr>
          <w:rFonts w:cs="Times New Roman"/>
          <w:szCs w:val="24"/>
        </w:rPr>
        <w:t>Gross or habitual carelessness or recklessness, playing of tricks, jokes or other dangerous pranks upon others. Disregard for safety and comfort of fellow employees;</w:t>
      </w:r>
    </w:p>
    <w:p w14:paraId="3989AD83"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Negligent or improper conduct leading to damage of Village property;</w:t>
      </w:r>
    </w:p>
    <w:p w14:paraId="71D24CDC"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Excessive absenteeism and tardiness;</w:t>
      </w:r>
    </w:p>
    <w:p w14:paraId="2BDB7EB2"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 xml:space="preserve">Engaging in outside employment without notification and approval of the Village Administrator or Chief of Police, as applicable; </w:t>
      </w:r>
    </w:p>
    <w:p w14:paraId="1E98465D"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Absence without notice or any unauthorized absence;</w:t>
      </w:r>
    </w:p>
    <w:p w14:paraId="52D00D24"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Unauthorized use or possession of Village documents or property;</w:t>
      </w:r>
    </w:p>
    <w:p w14:paraId="1294F021"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Disregard of safety rules or practices;</w:t>
      </w:r>
    </w:p>
    <w:p w14:paraId="76CCD17D"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Creating or contributing to hazardous, unhealthy, unsafe, or unsanitary conditions;</w:t>
      </w:r>
    </w:p>
    <w:p w14:paraId="2A8DAEC2"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lastRenderedPageBreak/>
        <w:t>Fighting, provoking a fight or altercation, engaging in any act or threat of violence, or any conduct that causes any individual to reasonably fear for his or her safety or the safety of his or her family, friends, or property;</w:t>
      </w:r>
    </w:p>
    <w:p w14:paraId="1876162E"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Sleeping during working hours;</w:t>
      </w:r>
    </w:p>
    <w:p w14:paraId="053DA40D" w14:textId="5B11F436"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Insubordination including the refusal or failure to perform work assignments or the use of profane or abus</w:t>
      </w:r>
      <w:ins w:id="897" w:author="Kevin Siferd" w:date="2022-11-22T08:29:00Z">
        <w:r w:rsidR="00CA06B2">
          <w:rPr>
            <w:rFonts w:cs="Times New Roman"/>
            <w:szCs w:val="24"/>
          </w:rPr>
          <w:t>ive</w:t>
        </w:r>
      </w:ins>
      <w:del w:id="898" w:author="Kevin Siferd" w:date="2022-11-22T08:29:00Z">
        <w:r w:rsidRPr="00724251" w:rsidDel="00CA06B2">
          <w:rPr>
            <w:rFonts w:cs="Times New Roman"/>
            <w:szCs w:val="24"/>
          </w:rPr>
          <w:delText>es</w:delText>
        </w:r>
      </w:del>
      <w:r w:rsidRPr="00724251">
        <w:rPr>
          <w:rFonts w:cs="Times New Roman"/>
          <w:szCs w:val="24"/>
        </w:rPr>
        <w:t xml:space="preserve"> language to supervisors, other employees, or </w:t>
      </w:r>
      <w:r w:rsidR="00DF7836" w:rsidRPr="00724251">
        <w:rPr>
          <w:rFonts w:cs="Times New Roman"/>
          <w:szCs w:val="24"/>
        </w:rPr>
        <w:t>members of the public</w:t>
      </w:r>
      <w:r w:rsidRPr="00724251">
        <w:rPr>
          <w:rFonts w:cs="Times New Roman"/>
          <w:szCs w:val="24"/>
        </w:rPr>
        <w:t xml:space="preserve"> of the Village;</w:t>
      </w:r>
    </w:p>
    <w:p w14:paraId="28CB4930"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Possessing weapons on Village premises;</w:t>
      </w:r>
    </w:p>
    <w:p w14:paraId="19C36E56"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Unauthorized disclosure of confidential information;</w:t>
      </w:r>
    </w:p>
    <w:p w14:paraId="796CA00C"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Violation of the Village’s policies regarding use of computers, e-mail, telephone, or other electronic communications equipment;</w:t>
      </w:r>
    </w:p>
    <w:p w14:paraId="5744DF26"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Smoking in unauthorized areas;</w:t>
      </w:r>
    </w:p>
    <w:p w14:paraId="08319923"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 xml:space="preserve">Refusing to cooperate with a Village investigation; </w:t>
      </w:r>
    </w:p>
    <w:p w14:paraId="71CC8F81"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Failing to make work accident reports;</w:t>
      </w:r>
    </w:p>
    <w:p w14:paraId="4FAA461E" w14:textId="77777777" w:rsidR="00E2566C" w:rsidRPr="00724251" w:rsidRDefault="00E2566C" w:rsidP="00767E36">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Unlawful or inappropriate harassment or discrimination;</w:t>
      </w:r>
    </w:p>
    <w:p w14:paraId="5250C949" w14:textId="13600D36" w:rsidR="00E2566C" w:rsidRPr="00724251" w:rsidRDefault="00E2566C" w:rsidP="00724251">
      <w:pPr>
        <w:numPr>
          <w:ilvl w:val="0"/>
          <w:numId w:val="73"/>
        </w:numPr>
        <w:tabs>
          <w:tab w:val="clear" w:pos="1440"/>
          <w:tab w:val="num" w:pos="990"/>
        </w:tabs>
        <w:spacing w:line="276" w:lineRule="auto"/>
        <w:ind w:left="720"/>
        <w:jc w:val="both"/>
        <w:rPr>
          <w:rFonts w:cs="Times New Roman"/>
          <w:szCs w:val="24"/>
        </w:rPr>
      </w:pPr>
      <w:r w:rsidRPr="00724251">
        <w:rPr>
          <w:rFonts w:cs="Times New Roman"/>
          <w:szCs w:val="24"/>
        </w:rPr>
        <w:t>Other violations of policy, standards</w:t>
      </w:r>
      <w:r w:rsidR="003364B4">
        <w:rPr>
          <w:rFonts w:cs="Times New Roman"/>
          <w:szCs w:val="24"/>
        </w:rPr>
        <w:t>,</w:t>
      </w:r>
      <w:r w:rsidRPr="00724251">
        <w:rPr>
          <w:rFonts w:cs="Times New Roman"/>
          <w:szCs w:val="24"/>
        </w:rPr>
        <w:t xml:space="preserve"> or law.</w:t>
      </w:r>
    </w:p>
    <w:p w14:paraId="0046CDF0" w14:textId="77777777" w:rsidR="00E2566C" w:rsidRPr="00724251" w:rsidRDefault="00E2566C" w:rsidP="00724251">
      <w:pPr>
        <w:spacing w:line="276" w:lineRule="auto"/>
        <w:jc w:val="both"/>
        <w:rPr>
          <w:rFonts w:cs="Times New Roman"/>
          <w:szCs w:val="24"/>
        </w:rPr>
      </w:pPr>
    </w:p>
    <w:p w14:paraId="3757308D" w14:textId="77777777" w:rsidR="00E2566C" w:rsidRPr="00724251" w:rsidRDefault="00E2566C" w:rsidP="00724251">
      <w:pPr>
        <w:spacing w:line="276" w:lineRule="auto"/>
        <w:ind w:firstLine="0"/>
        <w:jc w:val="both"/>
        <w:rPr>
          <w:rFonts w:cs="Times New Roman"/>
          <w:szCs w:val="24"/>
        </w:rPr>
      </w:pPr>
      <w:r w:rsidRPr="00724251">
        <w:rPr>
          <w:rFonts w:cs="Times New Roman"/>
          <w:szCs w:val="24"/>
        </w:rPr>
        <w:t xml:space="preserve">Under normal circumstances, the Village endorses a policy of progressive discipline in which it attempts to provide employees with notice of deficiencies and an opportunity to improve.  However, the Village reserves the right to administer discipline in any manner it sees fit.  This policy does not modify the employment-at-will relationship between Village and its employees or in any way restrict the Village’s right to bypass progressive discipline.  </w:t>
      </w:r>
    </w:p>
    <w:p w14:paraId="26EE6C30" w14:textId="77777777" w:rsidR="00E2566C" w:rsidRPr="00724251" w:rsidRDefault="00E2566C" w:rsidP="00724251">
      <w:pPr>
        <w:pStyle w:val="Heading2"/>
        <w:spacing w:line="276" w:lineRule="auto"/>
        <w:jc w:val="both"/>
        <w:rPr>
          <w:rFonts w:ascii="Times New Roman" w:hAnsi="Times New Roman" w:cs="Times New Roman"/>
          <w:b w:val="0"/>
          <w:bCs w:val="0"/>
          <w:sz w:val="24"/>
        </w:rPr>
      </w:pPr>
    </w:p>
    <w:p w14:paraId="23B942EF" w14:textId="77777777" w:rsidR="00E2566C" w:rsidRPr="00724251" w:rsidRDefault="00E2566C" w:rsidP="00724251">
      <w:pPr>
        <w:spacing w:line="276" w:lineRule="auto"/>
        <w:ind w:firstLine="0"/>
        <w:jc w:val="both"/>
        <w:rPr>
          <w:rFonts w:cs="Times New Roman"/>
          <w:szCs w:val="24"/>
        </w:rPr>
      </w:pPr>
      <w:r w:rsidRPr="00724251">
        <w:rPr>
          <w:rFonts w:cs="Times New Roman"/>
          <w:szCs w:val="24"/>
        </w:rPr>
        <w:t>The following steps are suggested in the disciplinary process, depending upon the severity of the infraction for which discipline is imposed:</w:t>
      </w:r>
    </w:p>
    <w:p w14:paraId="154987F8" w14:textId="77777777" w:rsidR="00E2566C" w:rsidRPr="00724251" w:rsidRDefault="00E2566C" w:rsidP="00724251">
      <w:pPr>
        <w:spacing w:line="276" w:lineRule="auto"/>
        <w:jc w:val="both"/>
        <w:rPr>
          <w:rFonts w:cs="Times New Roman"/>
          <w:szCs w:val="24"/>
        </w:rPr>
      </w:pPr>
    </w:p>
    <w:p w14:paraId="40F1F0F6" w14:textId="77777777" w:rsidR="00E2566C" w:rsidRPr="00724251" w:rsidRDefault="00E2566C" w:rsidP="00724251">
      <w:pPr>
        <w:numPr>
          <w:ilvl w:val="0"/>
          <w:numId w:val="72"/>
        </w:numPr>
        <w:spacing w:line="276" w:lineRule="auto"/>
        <w:jc w:val="both"/>
        <w:rPr>
          <w:rFonts w:cs="Times New Roman"/>
          <w:szCs w:val="24"/>
        </w:rPr>
      </w:pPr>
      <w:r w:rsidRPr="00724251">
        <w:rPr>
          <w:rFonts w:cs="Times New Roman"/>
          <w:szCs w:val="24"/>
        </w:rPr>
        <w:t>Informal discussion and verbal warning</w:t>
      </w:r>
    </w:p>
    <w:p w14:paraId="1CB5EC3B" w14:textId="77777777" w:rsidR="00E2566C" w:rsidRPr="00724251" w:rsidRDefault="00E2566C" w:rsidP="00724251">
      <w:pPr>
        <w:numPr>
          <w:ilvl w:val="0"/>
          <w:numId w:val="72"/>
        </w:numPr>
        <w:spacing w:line="276" w:lineRule="auto"/>
        <w:jc w:val="both"/>
        <w:rPr>
          <w:rFonts w:cs="Times New Roman"/>
          <w:szCs w:val="24"/>
        </w:rPr>
      </w:pPr>
      <w:r w:rsidRPr="00724251">
        <w:rPr>
          <w:rFonts w:cs="Times New Roman"/>
          <w:szCs w:val="24"/>
        </w:rPr>
        <w:t>Written warning</w:t>
      </w:r>
    </w:p>
    <w:p w14:paraId="0A344544" w14:textId="77777777" w:rsidR="00E2566C" w:rsidRPr="00724251" w:rsidRDefault="00E2566C" w:rsidP="00724251">
      <w:pPr>
        <w:numPr>
          <w:ilvl w:val="0"/>
          <w:numId w:val="72"/>
        </w:numPr>
        <w:spacing w:line="276" w:lineRule="auto"/>
        <w:jc w:val="both"/>
        <w:rPr>
          <w:rFonts w:cs="Times New Roman"/>
          <w:szCs w:val="24"/>
        </w:rPr>
      </w:pPr>
      <w:r w:rsidRPr="00724251">
        <w:rPr>
          <w:rFonts w:cs="Times New Roman"/>
          <w:szCs w:val="24"/>
        </w:rPr>
        <w:t>Final written warning</w:t>
      </w:r>
    </w:p>
    <w:p w14:paraId="1251ED2A" w14:textId="77777777" w:rsidR="00E2566C" w:rsidRPr="00724251" w:rsidRDefault="00E2566C" w:rsidP="00724251">
      <w:pPr>
        <w:numPr>
          <w:ilvl w:val="0"/>
          <w:numId w:val="72"/>
        </w:numPr>
        <w:spacing w:line="276" w:lineRule="auto"/>
        <w:jc w:val="both"/>
        <w:rPr>
          <w:rFonts w:cs="Times New Roman"/>
          <w:szCs w:val="24"/>
        </w:rPr>
      </w:pPr>
      <w:r w:rsidRPr="00724251">
        <w:rPr>
          <w:rFonts w:cs="Times New Roman"/>
          <w:szCs w:val="24"/>
        </w:rPr>
        <w:t>Probation and/or suspension</w:t>
      </w:r>
    </w:p>
    <w:p w14:paraId="6C042538" w14:textId="77777777" w:rsidR="00E2566C" w:rsidRPr="00724251" w:rsidRDefault="00E2566C" w:rsidP="00724251">
      <w:pPr>
        <w:numPr>
          <w:ilvl w:val="0"/>
          <w:numId w:val="72"/>
        </w:numPr>
        <w:spacing w:line="276" w:lineRule="auto"/>
        <w:jc w:val="both"/>
        <w:rPr>
          <w:rFonts w:cs="Times New Roman"/>
          <w:szCs w:val="24"/>
        </w:rPr>
      </w:pPr>
      <w:r w:rsidRPr="00724251">
        <w:rPr>
          <w:rFonts w:cs="Times New Roman"/>
          <w:szCs w:val="24"/>
        </w:rPr>
        <w:t>Termination of employment</w:t>
      </w:r>
    </w:p>
    <w:p w14:paraId="7614C1B0" w14:textId="77777777" w:rsidR="00E2566C" w:rsidRPr="00724251" w:rsidRDefault="00E2566C" w:rsidP="00724251">
      <w:pPr>
        <w:spacing w:line="276" w:lineRule="auto"/>
        <w:jc w:val="both"/>
        <w:rPr>
          <w:rFonts w:cs="Times New Roman"/>
          <w:szCs w:val="24"/>
        </w:rPr>
      </w:pPr>
    </w:p>
    <w:p w14:paraId="15576FF5" w14:textId="77777777" w:rsidR="00E2566C" w:rsidRPr="00724251" w:rsidRDefault="00E2566C" w:rsidP="00724251">
      <w:pPr>
        <w:spacing w:line="276" w:lineRule="auto"/>
        <w:ind w:firstLine="0"/>
        <w:jc w:val="both"/>
        <w:rPr>
          <w:rFonts w:cs="Times New Roman"/>
          <w:szCs w:val="24"/>
        </w:rPr>
      </w:pPr>
      <w:r w:rsidRPr="00724251">
        <w:rPr>
          <w:rFonts w:cs="Times New Roman"/>
          <w:szCs w:val="24"/>
        </w:rPr>
        <w:t xml:space="preserve">Certain infractions may warrant immediate suspension or termination.  Repeated infractions of a less serious nature may result in progressively more serious disciplinary actions, up to and including termination.  At all times, the Village may take the disciplinary action it believes is appropriate under the circumstances.  </w:t>
      </w:r>
    </w:p>
    <w:p w14:paraId="566EB696" w14:textId="77777777" w:rsidR="00E2566C" w:rsidRPr="00724251" w:rsidRDefault="00E2566C" w:rsidP="00724251">
      <w:pPr>
        <w:spacing w:line="276" w:lineRule="auto"/>
        <w:jc w:val="both"/>
        <w:rPr>
          <w:rFonts w:cs="Times New Roman"/>
          <w:szCs w:val="24"/>
        </w:rPr>
      </w:pPr>
    </w:p>
    <w:p w14:paraId="705F7540" w14:textId="645F6531" w:rsidR="00E2566C" w:rsidRPr="00724251" w:rsidRDefault="00E2566C" w:rsidP="00724251">
      <w:pPr>
        <w:spacing w:line="276" w:lineRule="auto"/>
        <w:ind w:firstLine="0"/>
        <w:jc w:val="both"/>
        <w:rPr>
          <w:rFonts w:cs="Times New Roman"/>
          <w:szCs w:val="24"/>
        </w:rPr>
      </w:pPr>
      <w:r w:rsidRPr="00724251">
        <w:rPr>
          <w:rFonts w:cs="Times New Roman"/>
          <w:szCs w:val="24"/>
        </w:rPr>
        <w:t>In cases involving serious misconduct, or any time the Village Administrator, Chief of Police or Mayor, as applicable</w:t>
      </w:r>
      <w:r w:rsidR="003364B4">
        <w:rPr>
          <w:rFonts w:cs="Times New Roman"/>
          <w:szCs w:val="24"/>
        </w:rPr>
        <w:t>,</w:t>
      </w:r>
      <w:r w:rsidR="004F26A1">
        <w:rPr>
          <w:rFonts w:cs="Times New Roman"/>
          <w:szCs w:val="24"/>
        </w:rPr>
        <w:t xml:space="preserve"> </w:t>
      </w:r>
      <w:r w:rsidRPr="00724251">
        <w:rPr>
          <w:rFonts w:cs="Times New Roman"/>
          <w:szCs w:val="24"/>
        </w:rPr>
        <w:t xml:space="preserve">determines it is necessary, such as a major breach of policy or violation of </w:t>
      </w:r>
      <w:r w:rsidRPr="00724251">
        <w:rPr>
          <w:rFonts w:cs="Times New Roman"/>
          <w:szCs w:val="24"/>
        </w:rPr>
        <w:lastRenderedPageBreak/>
        <w:t xml:space="preserve">law, the procedures contained above may be disregarded. Typically, the Village Administrator, Chief of Police or Mayor, as applicable should suspend the employee immediately (with or without pay), and an investigation of the incidents leading up to the suspension should be conducted to determine if any further action, such as termination, should be taken. </w:t>
      </w:r>
    </w:p>
    <w:p w14:paraId="19221382" w14:textId="77777777" w:rsidR="00E2566C" w:rsidRPr="00724251" w:rsidRDefault="00E2566C" w:rsidP="00724251">
      <w:pPr>
        <w:spacing w:line="276" w:lineRule="auto"/>
        <w:jc w:val="both"/>
        <w:rPr>
          <w:rFonts w:cs="Times New Roman"/>
          <w:szCs w:val="24"/>
        </w:rPr>
      </w:pPr>
    </w:p>
    <w:p w14:paraId="4B53346C" w14:textId="77777777" w:rsidR="00E2566C" w:rsidRPr="00724251" w:rsidRDefault="00E2566C" w:rsidP="00724251">
      <w:pPr>
        <w:spacing w:line="276" w:lineRule="auto"/>
        <w:ind w:firstLine="0"/>
        <w:jc w:val="both"/>
        <w:rPr>
          <w:rFonts w:cs="Times New Roman"/>
          <w:szCs w:val="24"/>
        </w:rPr>
      </w:pPr>
      <w:r w:rsidRPr="00724251">
        <w:rPr>
          <w:rFonts w:cs="Times New Roman"/>
          <w:szCs w:val="24"/>
        </w:rPr>
        <w:t>Nothing in this policy limits the Village’s right to terminate employment at any time, with or without cause or notice.</w:t>
      </w:r>
    </w:p>
    <w:p w14:paraId="520EF70A" w14:textId="77777777" w:rsidR="00E2566C" w:rsidRPr="00724251" w:rsidRDefault="00E2566C" w:rsidP="00724251">
      <w:pPr>
        <w:spacing w:line="276" w:lineRule="auto"/>
        <w:ind w:firstLine="0"/>
        <w:jc w:val="both"/>
        <w:rPr>
          <w:rFonts w:cs="Times New Roman"/>
          <w:szCs w:val="24"/>
        </w:rPr>
      </w:pPr>
    </w:p>
    <w:p w14:paraId="23281260" w14:textId="77777777" w:rsidR="00E2566C" w:rsidRPr="00724251" w:rsidRDefault="00E2566C" w:rsidP="00724251">
      <w:pPr>
        <w:spacing w:line="276" w:lineRule="auto"/>
        <w:ind w:firstLine="0"/>
        <w:jc w:val="both"/>
        <w:rPr>
          <w:rFonts w:cs="Times New Roman"/>
          <w:szCs w:val="24"/>
        </w:rPr>
      </w:pPr>
    </w:p>
    <w:p w14:paraId="5355BB40" w14:textId="3A7E6AFA" w:rsidR="00E2566C" w:rsidRPr="00724251" w:rsidDel="003B297B" w:rsidRDefault="00E2566C" w:rsidP="00724251">
      <w:pPr>
        <w:spacing w:line="276" w:lineRule="auto"/>
        <w:ind w:firstLine="0"/>
        <w:jc w:val="both"/>
        <w:rPr>
          <w:del w:id="899" w:author="Kevin Siferd" w:date="2023-02-08T09:48:00Z"/>
          <w:rFonts w:cs="Times New Roman"/>
          <w:b/>
          <w:bCs/>
          <w:szCs w:val="24"/>
        </w:rPr>
      </w:pPr>
    </w:p>
    <w:p w14:paraId="1AFD5FF1" w14:textId="405CD77B" w:rsidR="00E2566C" w:rsidRPr="00583739" w:rsidDel="003B297B" w:rsidRDefault="00E2566C" w:rsidP="00E2566C">
      <w:pPr>
        <w:spacing w:line="276" w:lineRule="auto"/>
        <w:ind w:firstLine="0"/>
        <w:jc w:val="center"/>
        <w:rPr>
          <w:del w:id="900" w:author="Kevin Siferd" w:date="2023-02-08T09:48:00Z"/>
          <w:rFonts w:cs="Times New Roman"/>
          <w:b/>
          <w:szCs w:val="24"/>
        </w:rPr>
      </w:pPr>
    </w:p>
    <w:p w14:paraId="0556644A" w14:textId="73187017" w:rsidR="00E2566C" w:rsidRPr="00583739" w:rsidDel="003B297B" w:rsidRDefault="00E2566C" w:rsidP="00E2566C">
      <w:pPr>
        <w:spacing w:line="276" w:lineRule="auto"/>
        <w:ind w:firstLine="0"/>
        <w:jc w:val="center"/>
        <w:rPr>
          <w:del w:id="901" w:author="Kevin Siferd" w:date="2023-02-08T09:48:00Z"/>
          <w:rFonts w:cs="Times New Roman"/>
          <w:b/>
          <w:szCs w:val="24"/>
        </w:rPr>
      </w:pPr>
    </w:p>
    <w:p w14:paraId="5E522626" w14:textId="02F9A3E7" w:rsidR="00E2566C" w:rsidRPr="00583739" w:rsidDel="003B297B" w:rsidRDefault="00E2566C" w:rsidP="00E2566C">
      <w:pPr>
        <w:spacing w:line="276" w:lineRule="auto"/>
        <w:ind w:firstLine="0"/>
        <w:jc w:val="center"/>
        <w:rPr>
          <w:del w:id="902" w:author="Kevin Siferd" w:date="2023-02-08T09:48:00Z"/>
          <w:rFonts w:cs="Times New Roman"/>
          <w:b/>
          <w:szCs w:val="24"/>
        </w:rPr>
      </w:pPr>
    </w:p>
    <w:p w14:paraId="108E73A6" w14:textId="3C472E21" w:rsidR="00E2566C" w:rsidRPr="00583739" w:rsidDel="003B297B" w:rsidRDefault="00E2566C" w:rsidP="00E2566C">
      <w:pPr>
        <w:spacing w:line="276" w:lineRule="auto"/>
        <w:ind w:firstLine="0"/>
        <w:jc w:val="center"/>
        <w:rPr>
          <w:del w:id="903" w:author="Kevin Siferd" w:date="2023-02-08T09:48:00Z"/>
          <w:rFonts w:cs="Times New Roman"/>
          <w:b/>
          <w:szCs w:val="24"/>
        </w:rPr>
      </w:pPr>
    </w:p>
    <w:p w14:paraId="43F753BD" w14:textId="6CE83B01" w:rsidR="00E2566C" w:rsidDel="003B297B" w:rsidRDefault="00E2566C" w:rsidP="00E2566C">
      <w:pPr>
        <w:spacing w:line="240" w:lineRule="auto"/>
        <w:ind w:firstLine="0"/>
        <w:jc w:val="center"/>
        <w:rPr>
          <w:del w:id="904" w:author="Kevin Siferd" w:date="2023-02-08T09:48:00Z"/>
          <w:rFonts w:cs="Times New Roman"/>
          <w:b/>
          <w:sz w:val="40"/>
          <w:szCs w:val="40"/>
        </w:rPr>
      </w:pPr>
    </w:p>
    <w:p w14:paraId="0254487D" w14:textId="7E15E7CB" w:rsidR="00E2566C" w:rsidDel="003B297B" w:rsidRDefault="00E2566C" w:rsidP="00E2566C">
      <w:pPr>
        <w:spacing w:line="240" w:lineRule="auto"/>
        <w:ind w:firstLine="0"/>
        <w:jc w:val="center"/>
        <w:rPr>
          <w:del w:id="905" w:author="Kevin Siferd" w:date="2023-02-08T09:48:00Z"/>
          <w:rFonts w:cs="Times New Roman"/>
          <w:b/>
          <w:sz w:val="40"/>
          <w:szCs w:val="40"/>
        </w:rPr>
      </w:pPr>
    </w:p>
    <w:p w14:paraId="766D9A2E" w14:textId="15E22704" w:rsidR="00E2566C" w:rsidDel="003B297B" w:rsidRDefault="00E2566C" w:rsidP="00E2566C">
      <w:pPr>
        <w:spacing w:line="240" w:lineRule="auto"/>
        <w:ind w:firstLine="0"/>
        <w:jc w:val="center"/>
        <w:rPr>
          <w:del w:id="906" w:author="Kevin Siferd" w:date="2023-02-08T09:48:00Z"/>
          <w:rFonts w:cs="Times New Roman"/>
          <w:b/>
          <w:sz w:val="40"/>
          <w:szCs w:val="40"/>
        </w:rPr>
      </w:pPr>
    </w:p>
    <w:p w14:paraId="65C0CE72" w14:textId="3986FB22" w:rsidR="00E2566C" w:rsidDel="003B297B" w:rsidRDefault="00E2566C" w:rsidP="00E2566C">
      <w:pPr>
        <w:spacing w:line="240" w:lineRule="auto"/>
        <w:ind w:firstLine="0"/>
        <w:jc w:val="center"/>
        <w:rPr>
          <w:del w:id="907" w:author="Kevin Siferd" w:date="2023-02-08T09:48:00Z"/>
          <w:rFonts w:cs="Times New Roman"/>
          <w:b/>
          <w:sz w:val="40"/>
          <w:szCs w:val="40"/>
        </w:rPr>
      </w:pPr>
    </w:p>
    <w:p w14:paraId="30BCE65F" w14:textId="3597ECDA" w:rsidR="00E2566C" w:rsidDel="003B297B" w:rsidRDefault="00E2566C" w:rsidP="00E2566C">
      <w:pPr>
        <w:spacing w:line="240" w:lineRule="auto"/>
        <w:ind w:firstLine="0"/>
        <w:jc w:val="center"/>
        <w:rPr>
          <w:del w:id="908" w:author="Kevin Siferd" w:date="2023-02-08T09:48:00Z"/>
          <w:rFonts w:cs="Times New Roman"/>
          <w:b/>
          <w:sz w:val="40"/>
          <w:szCs w:val="40"/>
        </w:rPr>
      </w:pPr>
    </w:p>
    <w:p w14:paraId="59DEA71F" w14:textId="701159EB" w:rsidR="00E2566C" w:rsidDel="003B297B" w:rsidRDefault="00E2566C" w:rsidP="00E2566C">
      <w:pPr>
        <w:spacing w:line="240" w:lineRule="auto"/>
        <w:ind w:firstLine="0"/>
        <w:jc w:val="center"/>
        <w:rPr>
          <w:del w:id="909" w:author="Kevin Siferd" w:date="2023-02-08T09:48:00Z"/>
          <w:rFonts w:cs="Times New Roman"/>
          <w:b/>
          <w:sz w:val="40"/>
          <w:szCs w:val="40"/>
        </w:rPr>
      </w:pPr>
    </w:p>
    <w:p w14:paraId="4DBE3D95" w14:textId="6B03ABF8" w:rsidR="00E2566C" w:rsidDel="003B297B" w:rsidRDefault="00E2566C" w:rsidP="00E2566C">
      <w:pPr>
        <w:spacing w:line="240" w:lineRule="auto"/>
        <w:ind w:firstLine="0"/>
        <w:jc w:val="center"/>
        <w:rPr>
          <w:del w:id="910" w:author="Kevin Siferd" w:date="2023-02-08T09:48:00Z"/>
          <w:rFonts w:cs="Times New Roman"/>
          <w:b/>
          <w:sz w:val="40"/>
          <w:szCs w:val="40"/>
        </w:rPr>
      </w:pPr>
    </w:p>
    <w:p w14:paraId="164D577F" w14:textId="7B4E379F" w:rsidR="00E2566C" w:rsidDel="003B297B" w:rsidRDefault="00E2566C" w:rsidP="00E2566C">
      <w:pPr>
        <w:spacing w:line="240" w:lineRule="auto"/>
        <w:ind w:firstLine="0"/>
        <w:jc w:val="center"/>
        <w:rPr>
          <w:del w:id="911" w:author="Kevin Siferd" w:date="2023-02-08T09:48:00Z"/>
          <w:rFonts w:cs="Times New Roman"/>
          <w:b/>
          <w:sz w:val="40"/>
          <w:szCs w:val="40"/>
        </w:rPr>
      </w:pPr>
    </w:p>
    <w:p w14:paraId="302258DD" w14:textId="25A31654" w:rsidR="00E2566C" w:rsidDel="003B297B" w:rsidRDefault="00E2566C" w:rsidP="00E2566C">
      <w:pPr>
        <w:spacing w:line="240" w:lineRule="auto"/>
        <w:ind w:firstLine="0"/>
        <w:jc w:val="center"/>
        <w:rPr>
          <w:del w:id="912" w:author="Kevin Siferd" w:date="2023-02-08T09:48:00Z"/>
          <w:rFonts w:cs="Times New Roman"/>
          <w:b/>
          <w:sz w:val="40"/>
          <w:szCs w:val="40"/>
        </w:rPr>
      </w:pPr>
    </w:p>
    <w:p w14:paraId="30B7D2D4" w14:textId="0BFD29A6" w:rsidR="00E2566C" w:rsidDel="003B297B" w:rsidRDefault="00E2566C" w:rsidP="00E2566C">
      <w:pPr>
        <w:spacing w:line="240" w:lineRule="auto"/>
        <w:ind w:firstLine="0"/>
        <w:jc w:val="center"/>
        <w:rPr>
          <w:del w:id="913" w:author="Kevin Siferd" w:date="2023-02-08T09:48:00Z"/>
          <w:rFonts w:cs="Times New Roman"/>
          <w:b/>
          <w:sz w:val="40"/>
          <w:szCs w:val="40"/>
        </w:rPr>
      </w:pPr>
    </w:p>
    <w:p w14:paraId="171FDFDE" w14:textId="46B4D7E5" w:rsidR="00E2566C" w:rsidDel="003B297B" w:rsidRDefault="00E2566C" w:rsidP="00E2566C">
      <w:pPr>
        <w:spacing w:line="240" w:lineRule="auto"/>
        <w:ind w:firstLine="0"/>
        <w:jc w:val="center"/>
        <w:rPr>
          <w:del w:id="914" w:author="Kevin Siferd" w:date="2023-02-08T09:48:00Z"/>
          <w:rFonts w:cs="Times New Roman"/>
          <w:b/>
          <w:sz w:val="40"/>
          <w:szCs w:val="40"/>
        </w:rPr>
      </w:pPr>
    </w:p>
    <w:p w14:paraId="3CDBFAC0" w14:textId="6D66D7FB" w:rsidR="00E2566C" w:rsidDel="003B297B" w:rsidRDefault="00E2566C" w:rsidP="00E2566C">
      <w:pPr>
        <w:spacing w:line="240" w:lineRule="auto"/>
        <w:ind w:firstLine="0"/>
        <w:jc w:val="center"/>
        <w:rPr>
          <w:del w:id="915" w:author="Kevin Siferd" w:date="2023-02-08T09:48:00Z"/>
          <w:rFonts w:cs="Times New Roman"/>
          <w:b/>
          <w:sz w:val="40"/>
          <w:szCs w:val="40"/>
        </w:rPr>
      </w:pPr>
    </w:p>
    <w:p w14:paraId="5E2F6CF1" w14:textId="62A7AA60" w:rsidR="00E2566C" w:rsidDel="003B297B" w:rsidRDefault="00E2566C" w:rsidP="00E2566C">
      <w:pPr>
        <w:spacing w:line="240" w:lineRule="auto"/>
        <w:ind w:firstLine="0"/>
        <w:jc w:val="center"/>
        <w:rPr>
          <w:del w:id="916" w:author="Kevin Siferd" w:date="2023-02-08T09:48:00Z"/>
          <w:rFonts w:cs="Times New Roman"/>
          <w:b/>
          <w:sz w:val="40"/>
          <w:szCs w:val="40"/>
        </w:rPr>
      </w:pPr>
    </w:p>
    <w:p w14:paraId="5C73478B" w14:textId="4A7915EF" w:rsidR="00E2566C" w:rsidDel="003B297B" w:rsidRDefault="00E2566C" w:rsidP="00E2566C">
      <w:pPr>
        <w:spacing w:line="240" w:lineRule="auto"/>
        <w:ind w:firstLine="0"/>
        <w:jc w:val="center"/>
        <w:rPr>
          <w:del w:id="917" w:author="Kevin Siferd" w:date="2023-02-08T09:48:00Z"/>
          <w:rFonts w:cs="Times New Roman"/>
          <w:b/>
          <w:sz w:val="40"/>
          <w:szCs w:val="40"/>
        </w:rPr>
      </w:pPr>
    </w:p>
    <w:p w14:paraId="4D8C9236" w14:textId="420F97BA" w:rsidR="00E2566C" w:rsidDel="003B297B" w:rsidRDefault="00E2566C" w:rsidP="00E2566C">
      <w:pPr>
        <w:spacing w:line="240" w:lineRule="auto"/>
        <w:ind w:firstLine="0"/>
        <w:jc w:val="center"/>
        <w:rPr>
          <w:del w:id="918" w:author="Kevin Siferd" w:date="2023-02-08T09:48:00Z"/>
          <w:rFonts w:cs="Times New Roman"/>
          <w:b/>
          <w:sz w:val="40"/>
          <w:szCs w:val="40"/>
        </w:rPr>
      </w:pPr>
    </w:p>
    <w:p w14:paraId="24D1FEFB" w14:textId="46C40D4C" w:rsidR="00E2566C" w:rsidDel="003B297B" w:rsidRDefault="00E2566C" w:rsidP="00E2566C">
      <w:pPr>
        <w:spacing w:line="240" w:lineRule="auto"/>
        <w:ind w:firstLine="0"/>
        <w:jc w:val="center"/>
        <w:rPr>
          <w:del w:id="919" w:author="Kevin Siferd" w:date="2023-02-08T09:48:00Z"/>
          <w:rFonts w:cs="Times New Roman"/>
          <w:b/>
          <w:sz w:val="40"/>
          <w:szCs w:val="40"/>
        </w:rPr>
      </w:pPr>
    </w:p>
    <w:p w14:paraId="272FA319" w14:textId="07A8E667" w:rsidR="00E2566C" w:rsidDel="003B297B" w:rsidRDefault="00E2566C" w:rsidP="00E2566C">
      <w:pPr>
        <w:spacing w:line="240" w:lineRule="auto"/>
        <w:ind w:firstLine="0"/>
        <w:jc w:val="center"/>
        <w:rPr>
          <w:del w:id="920" w:author="Kevin Siferd" w:date="2023-02-08T09:48:00Z"/>
          <w:rFonts w:cs="Times New Roman"/>
          <w:b/>
          <w:sz w:val="40"/>
          <w:szCs w:val="40"/>
        </w:rPr>
      </w:pPr>
    </w:p>
    <w:p w14:paraId="33D44865" w14:textId="3BE6F797" w:rsidR="0072615B" w:rsidDel="003B297B" w:rsidRDefault="0072615B">
      <w:pPr>
        <w:rPr>
          <w:del w:id="921" w:author="Kevin Siferd" w:date="2023-02-08T09:48:00Z"/>
          <w:rFonts w:cs="Times New Roman"/>
          <w:b/>
          <w:sz w:val="40"/>
          <w:szCs w:val="40"/>
        </w:rPr>
      </w:pPr>
      <w:del w:id="922" w:author="Kevin Siferd" w:date="2023-02-08T09:48:00Z">
        <w:r w:rsidDel="003B297B">
          <w:rPr>
            <w:rFonts w:cs="Times New Roman"/>
            <w:b/>
            <w:sz w:val="40"/>
            <w:szCs w:val="40"/>
          </w:rPr>
          <w:br w:type="page"/>
        </w:r>
      </w:del>
    </w:p>
    <w:p w14:paraId="6990CD99" w14:textId="08036B5A" w:rsidR="00E2566C" w:rsidRPr="002E116F" w:rsidRDefault="003B297B">
      <w:pPr>
        <w:rPr>
          <w:rFonts w:cs="Times New Roman"/>
          <w:b/>
          <w:sz w:val="40"/>
          <w:szCs w:val="40"/>
        </w:rPr>
        <w:pPrChange w:id="923" w:author="Kevin Siferd" w:date="2023-02-08T09:48:00Z">
          <w:pPr>
            <w:spacing w:line="240" w:lineRule="auto"/>
            <w:ind w:firstLine="0"/>
            <w:jc w:val="center"/>
          </w:pPr>
        </w:pPrChange>
      </w:pPr>
      <w:ins w:id="924" w:author="Kevin Siferd" w:date="2023-02-08T09:48:00Z">
        <w:r>
          <w:rPr>
            <w:rFonts w:cs="Times New Roman"/>
            <w:b/>
            <w:sz w:val="40"/>
            <w:szCs w:val="40"/>
          </w:rPr>
          <w:t xml:space="preserve">                           </w:t>
        </w:r>
      </w:ins>
      <w:r w:rsidR="00E2566C" w:rsidRPr="002E116F">
        <w:rPr>
          <w:rFonts w:cs="Times New Roman"/>
          <w:b/>
          <w:sz w:val="40"/>
          <w:szCs w:val="40"/>
        </w:rPr>
        <w:t xml:space="preserve">ARTICLE </w:t>
      </w:r>
      <w:r w:rsidR="00E2566C">
        <w:rPr>
          <w:rFonts w:cs="Times New Roman"/>
          <w:b/>
          <w:sz w:val="40"/>
          <w:szCs w:val="40"/>
        </w:rPr>
        <w:t>VII</w:t>
      </w:r>
    </w:p>
    <w:p w14:paraId="732C466A" w14:textId="77777777" w:rsidR="00E2566C" w:rsidRPr="002E116F" w:rsidRDefault="00E2566C" w:rsidP="00E2566C">
      <w:pPr>
        <w:spacing w:line="240" w:lineRule="auto"/>
        <w:ind w:firstLine="0"/>
        <w:jc w:val="center"/>
        <w:rPr>
          <w:rFonts w:cs="Times New Roman"/>
          <w:b/>
          <w:sz w:val="40"/>
          <w:szCs w:val="40"/>
        </w:rPr>
      </w:pPr>
      <w:r>
        <w:rPr>
          <w:rFonts w:cs="Times New Roman"/>
          <w:b/>
          <w:sz w:val="40"/>
          <w:szCs w:val="40"/>
        </w:rPr>
        <w:t>EMPLOYEE BENEFITS</w:t>
      </w:r>
    </w:p>
    <w:p w14:paraId="04963690" w14:textId="77777777" w:rsidR="00E2566C" w:rsidRPr="002E116F" w:rsidRDefault="00E2566C" w:rsidP="00E2566C">
      <w:pPr>
        <w:spacing w:line="240" w:lineRule="auto"/>
        <w:ind w:firstLine="0"/>
        <w:jc w:val="both"/>
        <w:rPr>
          <w:rFonts w:cs="Times New Roman"/>
        </w:rPr>
      </w:pPr>
    </w:p>
    <w:p w14:paraId="11B7F514" w14:textId="0D2F5CCD" w:rsidR="00E2566C" w:rsidRPr="004C6897" w:rsidRDefault="00E2566C" w:rsidP="004C6897">
      <w:pPr>
        <w:pStyle w:val="ListParagraph"/>
        <w:numPr>
          <w:ilvl w:val="1"/>
          <w:numId w:val="140"/>
        </w:numPr>
        <w:tabs>
          <w:tab w:val="left" w:pos="540"/>
        </w:tabs>
        <w:spacing w:line="240" w:lineRule="auto"/>
        <w:jc w:val="both"/>
        <w:rPr>
          <w:rFonts w:cs="Times New Roman"/>
          <w:b/>
          <w:iCs/>
          <w:sz w:val="32"/>
          <w:szCs w:val="32"/>
        </w:rPr>
      </w:pPr>
      <w:r w:rsidRPr="004C6897">
        <w:rPr>
          <w:rFonts w:cs="Times New Roman"/>
          <w:b/>
          <w:iCs/>
          <w:sz w:val="32"/>
          <w:szCs w:val="32"/>
        </w:rPr>
        <w:t>Overview of Benefits</w:t>
      </w:r>
    </w:p>
    <w:p w14:paraId="5941ADAC" w14:textId="77777777" w:rsidR="00E2566C" w:rsidRPr="002E116F" w:rsidRDefault="00E2566C" w:rsidP="00E2566C">
      <w:pPr>
        <w:spacing w:line="240" w:lineRule="auto"/>
        <w:ind w:firstLine="0"/>
        <w:jc w:val="both"/>
        <w:rPr>
          <w:rFonts w:cs="Times New Roman"/>
        </w:rPr>
      </w:pPr>
    </w:p>
    <w:p w14:paraId="47B07C2C" w14:textId="12E004E1" w:rsidR="00E2566C" w:rsidRPr="002E116F" w:rsidRDefault="00E2566C" w:rsidP="00E2566C">
      <w:pPr>
        <w:spacing w:line="240" w:lineRule="auto"/>
        <w:ind w:firstLine="0"/>
        <w:jc w:val="both"/>
        <w:rPr>
          <w:rFonts w:cs="Times New Roman"/>
        </w:rPr>
      </w:pPr>
      <w:r w:rsidRPr="002E116F">
        <w:rPr>
          <w:rFonts w:cs="Times New Roman"/>
        </w:rPr>
        <w:t xml:space="preserve">The Village of Enon provides a wide range of benefit programs to eligible employees. Certain </w:t>
      </w:r>
      <w:del w:id="925" w:author="Michael Hinnenkamp" w:date="2022-10-25T12:21:00Z">
        <w:r w:rsidRPr="002E116F" w:rsidDel="00601C6E">
          <w:rPr>
            <w:rFonts w:cs="Times New Roman"/>
          </w:rPr>
          <w:delText>legally</w:delText>
        </w:r>
        <w:r w:rsidR="0072615B" w:rsidDel="00601C6E">
          <w:rPr>
            <w:rFonts w:cs="Times New Roman"/>
          </w:rPr>
          <w:delText>-</w:delText>
        </w:r>
        <w:r w:rsidRPr="002E116F" w:rsidDel="00601C6E">
          <w:rPr>
            <w:rFonts w:cs="Times New Roman"/>
          </w:rPr>
          <w:delText>required</w:delText>
        </w:r>
      </w:del>
      <w:ins w:id="926" w:author="Michael Hinnenkamp" w:date="2022-10-25T12:21:00Z">
        <w:r w:rsidR="00601C6E" w:rsidRPr="002E116F">
          <w:rPr>
            <w:rFonts w:cs="Times New Roman"/>
          </w:rPr>
          <w:t>legally</w:t>
        </w:r>
        <w:r w:rsidR="00601C6E">
          <w:rPr>
            <w:rFonts w:cs="Times New Roman"/>
          </w:rPr>
          <w:t xml:space="preserve"> required</w:t>
        </w:r>
      </w:ins>
      <w:r w:rsidRPr="002E116F">
        <w:rPr>
          <w:rFonts w:cs="Times New Roman"/>
        </w:rPr>
        <w:t xml:space="preserve"> programs (such as </w:t>
      </w:r>
      <w:r>
        <w:rPr>
          <w:rFonts w:cs="Times New Roman"/>
        </w:rPr>
        <w:t>O</w:t>
      </w:r>
      <w:r w:rsidRPr="002E116F">
        <w:rPr>
          <w:rFonts w:cs="Times New Roman"/>
        </w:rPr>
        <w:t xml:space="preserve">PERS, workers’ compensation, state disability, and unemployment insurance) cover all employees in the manner required by law. </w:t>
      </w:r>
    </w:p>
    <w:p w14:paraId="589871E9" w14:textId="77777777" w:rsidR="00E2566C" w:rsidRPr="002E116F" w:rsidRDefault="00E2566C" w:rsidP="00E2566C">
      <w:pPr>
        <w:spacing w:line="240" w:lineRule="auto"/>
        <w:ind w:firstLine="0"/>
        <w:jc w:val="both"/>
        <w:rPr>
          <w:rFonts w:cs="Times New Roman"/>
        </w:rPr>
      </w:pPr>
    </w:p>
    <w:p w14:paraId="6B56CDE2" w14:textId="3BBA60A2" w:rsidR="00E2566C" w:rsidRPr="001C7CC3" w:rsidRDefault="00E2566C" w:rsidP="00E2566C">
      <w:pPr>
        <w:spacing w:line="240" w:lineRule="auto"/>
        <w:ind w:firstLine="0"/>
        <w:jc w:val="both"/>
        <w:rPr>
          <w:rFonts w:cs="Times New Roman"/>
        </w:rPr>
      </w:pPr>
      <w:r w:rsidRPr="00724251">
        <w:rPr>
          <w:rFonts w:cs="Times New Roman"/>
        </w:rPr>
        <w:t>Employee eligibility for each benefit program depends on a variety of factors, including employee classification.  Employees should talk to the Village Administrator or Chief of Police, as applicable</w:t>
      </w:r>
      <w:r w:rsidR="0072615B">
        <w:rPr>
          <w:rFonts w:cs="Times New Roman"/>
        </w:rPr>
        <w:t>,</w:t>
      </w:r>
      <w:r w:rsidRPr="00724251">
        <w:rPr>
          <w:rFonts w:cs="Times New Roman"/>
        </w:rPr>
        <w:t xml:space="preserve"> to better understand for which benefit programs, they are eligible.  Employees may be referred </w:t>
      </w:r>
      <w:r w:rsidRPr="001C7CC3">
        <w:rPr>
          <w:rFonts w:cs="Times New Roman"/>
        </w:rPr>
        <w:t xml:space="preserve">to other sources, such as documents pertaining to the particular benefit. </w:t>
      </w:r>
    </w:p>
    <w:p w14:paraId="7C2559EC" w14:textId="77777777" w:rsidR="00E2566C" w:rsidRPr="0072615B" w:rsidRDefault="00E2566C" w:rsidP="00E2566C">
      <w:pPr>
        <w:spacing w:line="240" w:lineRule="auto"/>
        <w:ind w:firstLine="0"/>
        <w:jc w:val="both"/>
        <w:rPr>
          <w:rFonts w:cs="Times New Roman"/>
        </w:rPr>
      </w:pPr>
    </w:p>
    <w:p w14:paraId="3FF7B8A2" w14:textId="38B10415" w:rsidR="00E2566C" w:rsidRPr="0072615B" w:rsidRDefault="00E2566C" w:rsidP="00E2566C">
      <w:pPr>
        <w:spacing w:line="240" w:lineRule="auto"/>
        <w:ind w:firstLine="0"/>
        <w:jc w:val="both"/>
        <w:rPr>
          <w:rFonts w:cs="Times New Roman"/>
        </w:rPr>
      </w:pPr>
      <w:r w:rsidRPr="0072615B">
        <w:rPr>
          <w:rFonts w:cs="Times New Roman"/>
        </w:rPr>
        <w:t xml:space="preserve">Although some of the benefit programs </w:t>
      </w:r>
      <w:r w:rsidRPr="00724251">
        <w:rPr>
          <w:rFonts w:cs="Times New Roman"/>
        </w:rPr>
        <w:t>the Village of Enon offers may require employees to contribute to the cost, many programs are ful</w:t>
      </w:r>
      <w:r w:rsidRPr="001C7CC3">
        <w:rPr>
          <w:rFonts w:cs="Times New Roman"/>
        </w:rPr>
        <w:t>ly paid by the Village</w:t>
      </w:r>
      <w:r w:rsidRPr="0072615B">
        <w:rPr>
          <w:rFonts w:cs="Times New Roman"/>
        </w:rPr>
        <w:t xml:space="preserve">. </w:t>
      </w:r>
    </w:p>
    <w:p w14:paraId="1D72E91C" w14:textId="77777777" w:rsidR="00E2566C" w:rsidRPr="0072615B" w:rsidRDefault="00E2566C" w:rsidP="00E2566C">
      <w:pPr>
        <w:spacing w:line="240" w:lineRule="auto"/>
        <w:ind w:firstLine="0"/>
        <w:jc w:val="both"/>
        <w:rPr>
          <w:rFonts w:cs="Times New Roman"/>
        </w:rPr>
      </w:pPr>
    </w:p>
    <w:p w14:paraId="5C658ADF" w14:textId="7F11B041" w:rsidR="00E2566C" w:rsidRPr="006508E8" w:rsidRDefault="00E2566C" w:rsidP="00E2566C">
      <w:pPr>
        <w:spacing w:line="240" w:lineRule="auto"/>
        <w:ind w:firstLine="0"/>
        <w:jc w:val="both"/>
        <w:rPr>
          <w:rFonts w:cs="Times New Roman"/>
          <w:iCs/>
        </w:rPr>
      </w:pPr>
      <w:r>
        <w:rPr>
          <w:rFonts w:cs="Times New Roman"/>
        </w:rPr>
        <w:t xml:space="preserve">The vacation and sick leave benefits discussed below begin to accrue upon the commencement of employment. The vacation and sick leave benefits do not vest, however, until after the employee has fulfilled </w:t>
      </w:r>
      <w:r w:rsidR="0081128E">
        <w:rPr>
          <w:rFonts w:cs="Times New Roman"/>
        </w:rPr>
        <w:t>one hundred eighty (</w:t>
      </w:r>
      <w:r>
        <w:rPr>
          <w:rFonts w:cs="Times New Roman"/>
        </w:rPr>
        <w:t>180</w:t>
      </w:r>
      <w:r w:rsidR="0081128E">
        <w:rPr>
          <w:rFonts w:cs="Times New Roman"/>
        </w:rPr>
        <w:t>)</w:t>
      </w:r>
      <w:r>
        <w:rPr>
          <w:rFonts w:cs="Times New Roman"/>
        </w:rPr>
        <w:t xml:space="preserve"> days of service. Unvested benefits may not be transferred or paid out in cash, where applicable. </w:t>
      </w:r>
    </w:p>
    <w:p w14:paraId="3E8D7397" w14:textId="77777777" w:rsidR="00E2566C" w:rsidRPr="006508E8" w:rsidRDefault="00E2566C" w:rsidP="00E2566C">
      <w:pPr>
        <w:spacing w:line="240" w:lineRule="auto"/>
        <w:ind w:firstLine="0"/>
        <w:jc w:val="both"/>
        <w:rPr>
          <w:rFonts w:cs="Times New Roman"/>
          <w:iCs/>
        </w:rPr>
      </w:pPr>
    </w:p>
    <w:p w14:paraId="539834E2" w14:textId="6F66C11E" w:rsidR="00E2566C" w:rsidRPr="00724251" w:rsidRDefault="00E2566C" w:rsidP="00E2566C">
      <w:pPr>
        <w:spacing w:line="240" w:lineRule="auto"/>
        <w:ind w:firstLine="0"/>
        <w:jc w:val="both"/>
        <w:rPr>
          <w:rFonts w:cs="Times New Roman"/>
          <w:b/>
          <w:iCs/>
          <w:sz w:val="32"/>
          <w:szCs w:val="32"/>
        </w:rPr>
      </w:pPr>
      <w:r w:rsidRPr="00724251">
        <w:rPr>
          <w:rFonts w:cs="Times New Roman"/>
          <w:b/>
          <w:iCs/>
          <w:sz w:val="32"/>
          <w:szCs w:val="32"/>
        </w:rPr>
        <w:t xml:space="preserve">7.2 </w:t>
      </w:r>
      <w:r w:rsidR="0081128E" w:rsidRPr="00724251">
        <w:rPr>
          <w:rFonts w:cs="Times New Roman"/>
          <w:b/>
          <w:iCs/>
          <w:sz w:val="32"/>
          <w:szCs w:val="32"/>
        </w:rPr>
        <w:tab/>
      </w:r>
      <w:r w:rsidRPr="00724251">
        <w:rPr>
          <w:rFonts w:cs="Times New Roman"/>
          <w:b/>
          <w:iCs/>
          <w:sz w:val="32"/>
          <w:szCs w:val="32"/>
        </w:rPr>
        <w:t>Major Medical/Hospitalization, Dental and Life Insurance</w:t>
      </w:r>
    </w:p>
    <w:p w14:paraId="11319174" w14:textId="77777777" w:rsidR="00E2566C" w:rsidRDefault="00E2566C" w:rsidP="00E2566C">
      <w:pPr>
        <w:spacing w:line="240" w:lineRule="auto"/>
        <w:ind w:firstLine="0"/>
        <w:jc w:val="both"/>
        <w:rPr>
          <w:rFonts w:cs="Times New Roman"/>
          <w:b/>
          <w:iCs/>
          <w:sz w:val="28"/>
          <w:szCs w:val="28"/>
        </w:rPr>
      </w:pPr>
    </w:p>
    <w:p w14:paraId="35A5D054" w14:textId="6E917759" w:rsidR="00E2566C" w:rsidRPr="004C6897" w:rsidRDefault="00AB0DA2" w:rsidP="00777BA2">
      <w:pPr>
        <w:spacing w:line="240" w:lineRule="auto"/>
        <w:ind w:left="720" w:hanging="360"/>
        <w:jc w:val="both"/>
        <w:rPr>
          <w:rFonts w:cs="Times New Roman"/>
          <w:b/>
          <w:iCs/>
          <w:sz w:val="28"/>
          <w:szCs w:val="28"/>
        </w:rPr>
      </w:pPr>
      <w:r w:rsidRPr="004C6897">
        <w:rPr>
          <w:rFonts w:cs="Times New Roman"/>
          <w:b/>
          <w:iCs/>
          <w:sz w:val="28"/>
          <w:szCs w:val="28"/>
        </w:rPr>
        <w:t xml:space="preserve">7.2.1 </w:t>
      </w:r>
      <w:r w:rsidR="00E2566C" w:rsidRPr="004C6897">
        <w:rPr>
          <w:rFonts w:cs="Times New Roman"/>
          <w:b/>
          <w:iCs/>
          <w:sz w:val="28"/>
          <w:szCs w:val="28"/>
        </w:rPr>
        <w:t xml:space="preserve">Exempt (Salaried) Employees and </w:t>
      </w:r>
      <w:r w:rsidR="0081128E" w:rsidRPr="004C6897">
        <w:rPr>
          <w:rFonts w:cs="Times New Roman"/>
          <w:b/>
          <w:iCs/>
          <w:sz w:val="28"/>
          <w:szCs w:val="28"/>
        </w:rPr>
        <w:t>N</w:t>
      </w:r>
      <w:r w:rsidR="00E2566C" w:rsidRPr="004C6897">
        <w:rPr>
          <w:rFonts w:cs="Times New Roman"/>
          <w:b/>
          <w:iCs/>
          <w:sz w:val="28"/>
          <w:szCs w:val="28"/>
        </w:rPr>
        <w:t>on-Exempt Full-</w:t>
      </w:r>
      <w:r w:rsidR="004F26A1" w:rsidRPr="004C6897">
        <w:rPr>
          <w:rFonts w:cs="Times New Roman"/>
          <w:b/>
          <w:iCs/>
          <w:sz w:val="28"/>
          <w:szCs w:val="28"/>
        </w:rPr>
        <w:t>T</w:t>
      </w:r>
      <w:r w:rsidR="00E2566C" w:rsidRPr="004C6897">
        <w:rPr>
          <w:rFonts w:cs="Times New Roman"/>
          <w:b/>
          <w:iCs/>
          <w:sz w:val="28"/>
          <w:szCs w:val="28"/>
        </w:rPr>
        <w:t>ime (Hourly)</w:t>
      </w:r>
      <w:r w:rsidR="0081128E" w:rsidRPr="004C6897">
        <w:rPr>
          <w:rFonts w:cs="Times New Roman"/>
          <w:b/>
          <w:iCs/>
          <w:sz w:val="28"/>
          <w:szCs w:val="28"/>
        </w:rPr>
        <w:t xml:space="preserve"> Employees</w:t>
      </w:r>
      <w:r w:rsidR="00E2566C" w:rsidRPr="004C6897">
        <w:rPr>
          <w:rFonts w:cs="Times New Roman"/>
          <w:b/>
          <w:iCs/>
          <w:sz w:val="28"/>
          <w:szCs w:val="28"/>
        </w:rPr>
        <w:t xml:space="preserve"> </w:t>
      </w:r>
    </w:p>
    <w:p w14:paraId="35360168" w14:textId="77777777" w:rsidR="00E2566C" w:rsidRPr="006508E8" w:rsidRDefault="00E2566C" w:rsidP="00E2566C">
      <w:pPr>
        <w:spacing w:line="240" w:lineRule="auto"/>
        <w:ind w:firstLine="0"/>
        <w:jc w:val="both"/>
        <w:rPr>
          <w:rFonts w:cs="Times New Roman"/>
          <w:b/>
          <w:iCs/>
          <w:sz w:val="28"/>
          <w:szCs w:val="28"/>
        </w:rPr>
      </w:pPr>
    </w:p>
    <w:p w14:paraId="73E0B2EB" w14:textId="617E3B53" w:rsidR="00E2566C" w:rsidRPr="00724251" w:rsidRDefault="00E2566C" w:rsidP="004C6897">
      <w:pPr>
        <w:spacing w:line="240" w:lineRule="auto"/>
        <w:ind w:left="360" w:firstLine="0"/>
        <w:jc w:val="both"/>
        <w:rPr>
          <w:rFonts w:cs="Times New Roman"/>
          <w:szCs w:val="24"/>
        </w:rPr>
      </w:pPr>
      <w:r w:rsidRPr="00724251">
        <w:rPr>
          <w:rFonts w:cs="Times New Roman"/>
          <w:szCs w:val="24"/>
        </w:rPr>
        <w:t>All</w:t>
      </w:r>
      <w:r w:rsidRPr="00724251">
        <w:rPr>
          <w:rFonts w:cs="Times New Roman"/>
          <w:sz w:val="28"/>
          <w:szCs w:val="28"/>
        </w:rPr>
        <w:t xml:space="preserve"> </w:t>
      </w:r>
      <w:r w:rsidRPr="00724251">
        <w:rPr>
          <w:rFonts w:cs="Times New Roman"/>
          <w:szCs w:val="24"/>
        </w:rPr>
        <w:t xml:space="preserve">full-time non-exempt (hourly) and exempt (salaried) employees of the </w:t>
      </w:r>
      <w:r w:rsidR="004F26A1">
        <w:rPr>
          <w:rFonts w:cs="Times New Roman"/>
          <w:szCs w:val="24"/>
        </w:rPr>
        <w:t>V</w:t>
      </w:r>
      <w:r w:rsidRPr="004F26A1">
        <w:rPr>
          <w:rFonts w:cs="Times New Roman"/>
          <w:szCs w:val="24"/>
        </w:rPr>
        <w:t xml:space="preserve">illage are eligible for medical coverage, prescription drug coverage, dental coverage, and term life insurance. All eligible employees should refer to their insurance benefits information for specific information regarding their specific plans. In addition, if an employee has any questions regarding his/her </w:t>
      </w:r>
      <w:r w:rsidRPr="004F26A1">
        <w:rPr>
          <w:rFonts w:cs="Times New Roman"/>
          <w:szCs w:val="24"/>
        </w:rPr>
        <w:lastRenderedPageBreak/>
        <w:t xml:space="preserve">insurance coverage or eligibility, he/she should contact the Village Administrator </w:t>
      </w:r>
      <w:r w:rsidRPr="00724251">
        <w:rPr>
          <w:rFonts w:cs="Times New Roman"/>
          <w:szCs w:val="24"/>
        </w:rPr>
        <w:t xml:space="preserve">or Chief of Police, as applicable. </w:t>
      </w:r>
    </w:p>
    <w:p w14:paraId="0E3CCDCC" w14:textId="77777777" w:rsidR="00E2566C" w:rsidRPr="00724251" w:rsidRDefault="00E2566C" w:rsidP="00E2566C">
      <w:pPr>
        <w:spacing w:line="240" w:lineRule="auto"/>
        <w:ind w:firstLine="0"/>
        <w:jc w:val="both"/>
        <w:rPr>
          <w:rFonts w:cs="Times New Roman"/>
          <w:szCs w:val="24"/>
        </w:rPr>
      </w:pPr>
    </w:p>
    <w:p w14:paraId="4DAFB84A" w14:textId="5A62BF33" w:rsidR="00E2566C" w:rsidRPr="004C6897" w:rsidRDefault="00AB0DA2" w:rsidP="00777BA2">
      <w:pPr>
        <w:spacing w:line="240" w:lineRule="auto"/>
        <w:ind w:left="720" w:hanging="360"/>
        <w:jc w:val="both"/>
        <w:rPr>
          <w:rFonts w:cs="Times New Roman"/>
          <w:b/>
          <w:sz w:val="28"/>
          <w:szCs w:val="28"/>
        </w:rPr>
      </w:pPr>
      <w:r w:rsidRPr="004C6897">
        <w:rPr>
          <w:rFonts w:cs="Times New Roman"/>
          <w:b/>
          <w:sz w:val="28"/>
          <w:szCs w:val="28"/>
        </w:rPr>
        <w:t xml:space="preserve">7.2.2 </w:t>
      </w:r>
      <w:r w:rsidR="00E2566C" w:rsidRPr="004C6897">
        <w:rPr>
          <w:rFonts w:cs="Times New Roman"/>
          <w:b/>
          <w:iCs/>
          <w:sz w:val="28"/>
          <w:szCs w:val="28"/>
        </w:rPr>
        <w:t>Non-Exempt</w:t>
      </w:r>
      <w:r w:rsidR="00E2566C" w:rsidRPr="004C6897">
        <w:rPr>
          <w:rFonts w:cs="Times New Roman"/>
          <w:b/>
          <w:sz w:val="28"/>
          <w:szCs w:val="28"/>
        </w:rPr>
        <w:t xml:space="preserve"> Part-Time (Hourly) and </w:t>
      </w:r>
      <w:r w:rsidR="00E2566C" w:rsidRPr="004C6897">
        <w:rPr>
          <w:rFonts w:cs="Times New Roman"/>
          <w:b/>
          <w:iCs/>
          <w:sz w:val="28"/>
          <w:szCs w:val="28"/>
        </w:rPr>
        <w:t>Non-Exempt</w:t>
      </w:r>
      <w:r w:rsidR="00E2566C" w:rsidRPr="004C6897">
        <w:rPr>
          <w:rFonts w:cs="Times New Roman"/>
          <w:b/>
          <w:sz w:val="28"/>
          <w:szCs w:val="28"/>
        </w:rPr>
        <w:t xml:space="preserve"> Part-Time Daily Employees</w:t>
      </w:r>
    </w:p>
    <w:p w14:paraId="693DDD06" w14:textId="77777777" w:rsidR="00E2566C" w:rsidRPr="00724251" w:rsidRDefault="00E2566C" w:rsidP="00E2566C">
      <w:pPr>
        <w:spacing w:line="240" w:lineRule="auto"/>
        <w:ind w:firstLine="0"/>
        <w:jc w:val="both"/>
        <w:rPr>
          <w:rFonts w:cs="Times New Roman"/>
          <w:b/>
          <w:sz w:val="28"/>
          <w:szCs w:val="28"/>
        </w:rPr>
      </w:pPr>
    </w:p>
    <w:p w14:paraId="13EC5015" w14:textId="77777777" w:rsidR="003B297B" w:rsidRDefault="00E2566C" w:rsidP="004C6897">
      <w:pPr>
        <w:spacing w:line="240" w:lineRule="auto"/>
        <w:ind w:left="360" w:firstLine="0"/>
        <w:jc w:val="both"/>
        <w:rPr>
          <w:ins w:id="927" w:author="Kevin Siferd" w:date="2023-02-08T09:48:00Z"/>
          <w:rFonts w:cs="Times New Roman"/>
          <w:i/>
          <w:szCs w:val="24"/>
        </w:rPr>
      </w:pPr>
      <w:r w:rsidRPr="00724251">
        <w:rPr>
          <w:rFonts w:cs="Times New Roman"/>
          <w:szCs w:val="24"/>
        </w:rPr>
        <w:t xml:space="preserve">All part-time non-exempt </w:t>
      </w:r>
      <w:r w:rsidR="004F26A1">
        <w:rPr>
          <w:rFonts w:cs="Times New Roman"/>
          <w:szCs w:val="24"/>
        </w:rPr>
        <w:t>(</w:t>
      </w:r>
      <w:r w:rsidRPr="00724251">
        <w:rPr>
          <w:rFonts w:cs="Times New Roman"/>
          <w:szCs w:val="24"/>
        </w:rPr>
        <w:t>hourly</w:t>
      </w:r>
      <w:r w:rsidR="004F26A1">
        <w:rPr>
          <w:rFonts w:cs="Times New Roman"/>
          <w:szCs w:val="24"/>
        </w:rPr>
        <w:t>)</w:t>
      </w:r>
      <w:r w:rsidRPr="00724251">
        <w:rPr>
          <w:rFonts w:cs="Times New Roman"/>
          <w:szCs w:val="24"/>
        </w:rPr>
        <w:t xml:space="preserve"> and part-time non-exempt daily employees of the Village are eligible for term life insurance. </w:t>
      </w:r>
      <w:r w:rsidR="004F26A1">
        <w:rPr>
          <w:rFonts w:cs="Times New Roman"/>
          <w:szCs w:val="24"/>
        </w:rPr>
        <w:t xml:space="preserve"> </w:t>
      </w:r>
      <w:r w:rsidRPr="00724251">
        <w:rPr>
          <w:rFonts w:cs="Times New Roman"/>
          <w:szCs w:val="24"/>
        </w:rPr>
        <w:t xml:space="preserve">All eligible employees, as defined by the state and federal law, should refer to their insurance benefits information for specific information regarding their specific plans. </w:t>
      </w:r>
      <w:r w:rsidR="004F26A1">
        <w:rPr>
          <w:rFonts w:cs="Times New Roman"/>
          <w:szCs w:val="24"/>
        </w:rPr>
        <w:t xml:space="preserve"> </w:t>
      </w:r>
      <w:r w:rsidRPr="00724251">
        <w:rPr>
          <w:rFonts w:cs="Times New Roman"/>
          <w:szCs w:val="24"/>
        </w:rPr>
        <w:t>In addition, if an employee has any questions regarding his/her insurance coverage or eligibility, he/she should contact the Village Administrator or Chief of Police, as applicable</w:t>
      </w:r>
      <w:r w:rsidR="004F26A1">
        <w:rPr>
          <w:rFonts w:cs="Times New Roman"/>
          <w:szCs w:val="24"/>
        </w:rPr>
        <w:t>.</w:t>
      </w:r>
      <w:r w:rsidRPr="00724251">
        <w:rPr>
          <w:rFonts w:cs="Times New Roman"/>
          <w:i/>
          <w:szCs w:val="24"/>
        </w:rPr>
        <w:t xml:space="preserve"> </w:t>
      </w:r>
    </w:p>
    <w:p w14:paraId="05552FD6" w14:textId="39A1EC20" w:rsidR="00E2566C" w:rsidRPr="00724251" w:rsidRDefault="00E2566C" w:rsidP="004C6897">
      <w:pPr>
        <w:spacing w:line="240" w:lineRule="auto"/>
        <w:ind w:left="360" w:firstLine="0"/>
        <w:jc w:val="both"/>
        <w:rPr>
          <w:rFonts w:cs="Times New Roman"/>
          <w:i/>
          <w:szCs w:val="24"/>
        </w:rPr>
      </w:pPr>
      <w:r w:rsidRPr="00724251">
        <w:rPr>
          <w:rFonts w:cs="Times New Roman"/>
          <w:i/>
          <w:szCs w:val="24"/>
        </w:rPr>
        <w:t xml:space="preserve">  </w:t>
      </w:r>
    </w:p>
    <w:p w14:paraId="25065C2C" w14:textId="194DEE08" w:rsidR="00E2566C" w:rsidRPr="004C6897" w:rsidRDefault="00AB0DA2" w:rsidP="00724251">
      <w:pPr>
        <w:pStyle w:val="NormalWeb"/>
        <w:spacing w:before="0" w:beforeAutospacing="0" w:after="0" w:afterAutospacing="0" w:line="276" w:lineRule="auto"/>
        <w:ind w:left="360"/>
        <w:rPr>
          <w:b/>
          <w:sz w:val="28"/>
          <w:szCs w:val="28"/>
        </w:rPr>
      </w:pPr>
      <w:r w:rsidRPr="004C6897">
        <w:rPr>
          <w:b/>
          <w:sz w:val="28"/>
          <w:szCs w:val="28"/>
        </w:rPr>
        <w:t>7.2.3</w:t>
      </w:r>
      <w:r w:rsidR="00E2566C" w:rsidRPr="004C6897">
        <w:rPr>
          <w:b/>
          <w:sz w:val="28"/>
          <w:szCs w:val="28"/>
        </w:rPr>
        <w:t xml:space="preserve">   COBRA Coverage:</w:t>
      </w:r>
    </w:p>
    <w:p w14:paraId="000AC9BF" w14:textId="77777777" w:rsidR="00E2566C" w:rsidRPr="00724251" w:rsidRDefault="00E2566C" w:rsidP="004C6897">
      <w:pPr>
        <w:pStyle w:val="NormalWeb"/>
        <w:spacing w:line="276" w:lineRule="auto"/>
        <w:ind w:left="360"/>
        <w:rPr>
          <w:bCs/>
        </w:rPr>
      </w:pPr>
      <w:r w:rsidRPr="00724251">
        <w:rPr>
          <w:bCs/>
        </w:rPr>
        <w:t xml:space="preserve">The Consolidated Omnibus Budget Reconciliation Act (COBRA) requires group health insurance policies to permit employees, their spouses and dependent children to continue their insurance when they leave the Village for specified reasons (stated below) and then to convert to an individual policy when the continuation period expires. The employee is responsible for paying one hundred percent (100%) of the health insurance cost during this period. </w:t>
      </w:r>
    </w:p>
    <w:p w14:paraId="38EA5BFC" w14:textId="735C7F61" w:rsidR="00E2566C" w:rsidRPr="004C6897" w:rsidRDefault="00D965D3" w:rsidP="004C6897">
      <w:pPr>
        <w:pStyle w:val="NormalWeb"/>
        <w:spacing w:before="0" w:beforeAutospacing="0" w:after="0" w:afterAutospacing="0" w:line="276" w:lineRule="auto"/>
        <w:ind w:left="720" w:firstLine="720"/>
        <w:rPr>
          <w:b/>
        </w:rPr>
      </w:pPr>
      <w:r w:rsidRPr="004C6897">
        <w:rPr>
          <w:b/>
        </w:rPr>
        <w:t xml:space="preserve">A. </w:t>
      </w:r>
      <w:r w:rsidR="00E2566C" w:rsidRPr="004C6897">
        <w:rPr>
          <w:b/>
        </w:rPr>
        <w:t xml:space="preserve">COBRA Qualifying Events for Employees:  </w:t>
      </w:r>
    </w:p>
    <w:p w14:paraId="11D7A3D9" w14:textId="77777777" w:rsidR="00E2566C" w:rsidRPr="00724251" w:rsidRDefault="00E2566C" w:rsidP="00E2566C">
      <w:pPr>
        <w:pStyle w:val="NormalWeb"/>
        <w:spacing w:before="0" w:beforeAutospacing="0" w:after="0" w:afterAutospacing="0" w:line="276" w:lineRule="auto"/>
        <w:ind w:left="1800"/>
        <w:rPr>
          <w:bCs/>
        </w:rPr>
      </w:pPr>
    </w:p>
    <w:p w14:paraId="18B58005" w14:textId="77777777" w:rsidR="00E2566C" w:rsidRPr="00724251" w:rsidRDefault="00E2566C" w:rsidP="00724251">
      <w:pPr>
        <w:pStyle w:val="NormalWeb"/>
        <w:numPr>
          <w:ilvl w:val="1"/>
          <w:numId w:val="63"/>
        </w:numPr>
        <w:tabs>
          <w:tab w:val="clear" w:pos="1440"/>
        </w:tabs>
        <w:spacing w:before="0" w:beforeAutospacing="0" w:after="0" w:afterAutospacing="0" w:line="276" w:lineRule="auto"/>
        <w:ind w:left="1800"/>
        <w:rPr>
          <w:bCs/>
        </w:rPr>
      </w:pPr>
      <w:r w:rsidRPr="00724251">
        <w:rPr>
          <w:bCs/>
        </w:rPr>
        <w:t>Reduction in Hours/Layoff:  If the employee’s hours are reduced permanently or the employee is laid off so that the employee no longer qualifies for group health insurance coverage, the employee is entitled to COBRA coverage</w:t>
      </w:r>
    </w:p>
    <w:p w14:paraId="05FCFE89" w14:textId="77777777" w:rsidR="00E2566C" w:rsidRPr="00724251" w:rsidRDefault="00E2566C" w:rsidP="00724251">
      <w:pPr>
        <w:pStyle w:val="NormalWeb"/>
        <w:spacing w:before="0" w:beforeAutospacing="0" w:after="0" w:afterAutospacing="0" w:line="276" w:lineRule="auto"/>
        <w:ind w:left="1800"/>
        <w:rPr>
          <w:bCs/>
        </w:rPr>
      </w:pPr>
    </w:p>
    <w:p w14:paraId="55BD8285" w14:textId="77777777" w:rsidR="00E2566C" w:rsidRPr="00724251" w:rsidRDefault="00E2566C" w:rsidP="00724251">
      <w:pPr>
        <w:pStyle w:val="NormalWeb"/>
        <w:numPr>
          <w:ilvl w:val="1"/>
          <w:numId w:val="63"/>
        </w:numPr>
        <w:tabs>
          <w:tab w:val="clear" w:pos="1440"/>
        </w:tabs>
        <w:spacing w:before="0" w:beforeAutospacing="0" w:after="0" w:afterAutospacing="0" w:line="276" w:lineRule="auto"/>
        <w:ind w:left="1800"/>
        <w:rPr>
          <w:bCs/>
        </w:rPr>
      </w:pPr>
      <w:r w:rsidRPr="00724251">
        <w:rPr>
          <w:bCs/>
        </w:rPr>
        <w:t>Termination of Employment:  If an employee who has been covered under the group plan for at least three (3) months and leaves the employ of the Village for other than the employee’s gross misconduct, the employee is entitled to COBRA coverage.</w:t>
      </w:r>
    </w:p>
    <w:p w14:paraId="6244FD5C" w14:textId="77777777" w:rsidR="00E2566C" w:rsidRPr="00724251" w:rsidRDefault="00E2566C" w:rsidP="00724251">
      <w:pPr>
        <w:pStyle w:val="ListParagraph"/>
        <w:spacing w:line="276" w:lineRule="auto"/>
        <w:ind w:left="1800"/>
        <w:rPr>
          <w:rFonts w:cs="Times New Roman"/>
          <w:bCs/>
        </w:rPr>
      </w:pPr>
    </w:p>
    <w:p w14:paraId="0BB8927C" w14:textId="77777777" w:rsidR="00E2566C" w:rsidRPr="00724251" w:rsidRDefault="00E2566C" w:rsidP="00724251">
      <w:pPr>
        <w:pStyle w:val="NormalWeb"/>
        <w:numPr>
          <w:ilvl w:val="1"/>
          <w:numId w:val="63"/>
        </w:numPr>
        <w:tabs>
          <w:tab w:val="clear" w:pos="1440"/>
        </w:tabs>
        <w:spacing w:before="0" w:beforeAutospacing="0" w:after="0" w:afterAutospacing="0" w:line="276" w:lineRule="auto"/>
        <w:ind w:left="1800"/>
        <w:rPr>
          <w:bCs/>
        </w:rPr>
      </w:pPr>
      <w:r w:rsidRPr="00724251">
        <w:rPr>
          <w:bCs/>
        </w:rPr>
        <w:t>Call to Active Duty:  Employees who are called to active duty lasting more than thirty (30) days may elect COBRA continuation coverage for themselves and their family for up to twenty-four (24) months.</w:t>
      </w:r>
    </w:p>
    <w:p w14:paraId="42D84D47" w14:textId="6AAAA333" w:rsidR="00E2566C" w:rsidRPr="004C6897" w:rsidRDefault="00B34A77" w:rsidP="004C6897">
      <w:pPr>
        <w:pStyle w:val="NormalWeb"/>
        <w:spacing w:line="276" w:lineRule="auto"/>
        <w:ind w:left="810" w:firstLine="630"/>
        <w:rPr>
          <w:b/>
        </w:rPr>
      </w:pPr>
      <w:r>
        <w:rPr>
          <w:b/>
        </w:rPr>
        <w:t xml:space="preserve">B. </w:t>
      </w:r>
      <w:r w:rsidR="00E2566C" w:rsidRPr="004C6897">
        <w:rPr>
          <w:b/>
        </w:rPr>
        <w:t xml:space="preserve">COBRA Qualifying Events for Spouses of Employees:  </w:t>
      </w:r>
    </w:p>
    <w:p w14:paraId="7F197967" w14:textId="77777777" w:rsidR="00E2566C" w:rsidRPr="00724251" w:rsidRDefault="00E2566C" w:rsidP="00E2566C">
      <w:pPr>
        <w:pStyle w:val="NormalWeb"/>
        <w:spacing w:line="276" w:lineRule="auto"/>
        <w:ind w:left="1440"/>
        <w:rPr>
          <w:bCs/>
        </w:rPr>
      </w:pPr>
      <w:r w:rsidRPr="00724251">
        <w:rPr>
          <w:bCs/>
        </w:rPr>
        <w:t xml:space="preserve">Spouses who are covered by the Village’s group health plan are “Qualified Beneficiaries” and have the right to choose continuation coverage for themselves if they lose coverage under this group health plan for any of the following reasons: </w:t>
      </w:r>
    </w:p>
    <w:p w14:paraId="0F5351BE" w14:textId="77777777" w:rsidR="00E2566C" w:rsidRPr="00724251" w:rsidRDefault="00E2566C" w:rsidP="00724251">
      <w:pPr>
        <w:pStyle w:val="NormalWeb"/>
        <w:numPr>
          <w:ilvl w:val="2"/>
          <w:numId w:val="80"/>
        </w:numPr>
        <w:spacing w:before="0" w:beforeAutospacing="0" w:after="0" w:afterAutospacing="0" w:line="276" w:lineRule="auto"/>
        <w:ind w:left="1890"/>
        <w:rPr>
          <w:bCs/>
        </w:rPr>
      </w:pPr>
      <w:r w:rsidRPr="00724251">
        <w:rPr>
          <w:bCs/>
        </w:rPr>
        <w:lastRenderedPageBreak/>
        <w:t xml:space="preserve">Death of the employee spouse; </w:t>
      </w:r>
    </w:p>
    <w:p w14:paraId="0A739A1A" w14:textId="77777777" w:rsidR="00E2566C" w:rsidRPr="00724251" w:rsidRDefault="00E2566C" w:rsidP="00724251">
      <w:pPr>
        <w:pStyle w:val="NormalWeb"/>
        <w:numPr>
          <w:ilvl w:val="2"/>
          <w:numId w:val="80"/>
        </w:numPr>
        <w:spacing w:before="0" w:beforeAutospacing="0" w:after="0" w:afterAutospacing="0" w:line="276" w:lineRule="auto"/>
        <w:ind w:left="1890"/>
        <w:rPr>
          <w:bCs/>
        </w:rPr>
      </w:pPr>
      <w:r w:rsidRPr="00724251">
        <w:rPr>
          <w:bCs/>
        </w:rPr>
        <w:t>Termination of the spouse’s employment (for reasons other than gross misconduct) or reduction in the spouse’s hours of employment;</w:t>
      </w:r>
    </w:p>
    <w:p w14:paraId="0FEB9424" w14:textId="77777777" w:rsidR="00E2566C" w:rsidRPr="00724251" w:rsidRDefault="00E2566C" w:rsidP="00724251">
      <w:pPr>
        <w:pStyle w:val="NormalWeb"/>
        <w:numPr>
          <w:ilvl w:val="2"/>
          <w:numId w:val="80"/>
        </w:numPr>
        <w:spacing w:before="0" w:beforeAutospacing="0" w:after="0" w:afterAutospacing="0" w:line="276" w:lineRule="auto"/>
        <w:ind w:left="1890"/>
        <w:rPr>
          <w:bCs/>
        </w:rPr>
      </w:pPr>
      <w:r w:rsidRPr="00724251">
        <w:rPr>
          <w:bCs/>
        </w:rPr>
        <w:t>Divorce or legal separation from the employee spouse;</w:t>
      </w:r>
    </w:p>
    <w:p w14:paraId="5B9EE17F" w14:textId="77777777" w:rsidR="00E2566C" w:rsidRPr="00724251" w:rsidRDefault="00E2566C" w:rsidP="00724251">
      <w:pPr>
        <w:pStyle w:val="NormalWeb"/>
        <w:numPr>
          <w:ilvl w:val="2"/>
          <w:numId w:val="80"/>
        </w:numPr>
        <w:spacing w:before="0" w:beforeAutospacing="0" w:after="0" w:afterAutospacing="0" w:line="276" w:lineRule="auto"/>
        <w:ind w:left="1890"/>
        <w:rPr>
          <w:bCs/>
        </w:rPr>
      </w:pPr>
      <w:r w:rsidRPr="00724251">
        <w:rPr>
          <w:bCs/>
        </w:rPr>
        <w:t>Spouse becomes entitled to Medicare; or</w:t>
      </w:r>
    </w:p>
    <w:p w14:paraId="793DBCB8" w14:textId="77777777" w:rsidR="00E2566C" w:rsidRPr="00724251" w:rsidRDefault="00E2566C" w:rsidP="00724251">
      <w:pPr>
        <w:pStyle w:val="NormalWeb"/>
        <w:numPr>
          <w:ilvl w:val="2"/>
          <w:numId w:val="80"/>
        </w:numPr>
        <w:spacing w:before="0" w:beforeAutospacing="0" w:after="0" w:afterAutospacing="0" w:line="276" w:lineRule="auto"/>
        <w:ind w:left="1890"/>
        <w:rPr>
          <w:bCs/>
        </w:rPr>
      </w:pPr>
      <w:r w:rsidRPr="00724251">
        <w:rPr>
          <w:bCs/>
        </w:rPr>
        <w:t xml:space="preserve">Proceeding in a bankruptcy reorganization case by the Village, if the spouse is retired. </w:t>
      </w:r>
    </w:p>
    <w:p w14:paraId="507DDB26" w14:textId="6BC243D6" w:rsidR="00E2566C" w:rsidRDefault="00E2566C" w:rsidP="00724251">
      <w:pPr>
        <w:pStyle w:val="NormalWeb"/>
        <w:spacing w:before="0" w:beforeAutospacing="0" w:after="0" w:afterAutospacing="0" w:line="276" w:lineRule="auto"/>
        <w:ind w:left="1890"/>
        <w:rPr>
          <w:bCs/>
        </w:rPr>
      </w:pPr>
    </w:p>
    <w:p w14:paraId="16B146A1" w14:textId="15E1214B" w:rsidR="00C434AB" w:rsidRDefault="00C434AB" w:rsidP="00724251">
      <w:pPr>
        <w:pStyle w:val="NormalWeb"/>
        <w:spacing w:before="0" w:beforeAutospacing="0" w:after="0" w:afterAutospacing="0" w:line="276" w:lineRule="auto"/>
        <w:ind w:left="1890"/>
        <w:rPr>
          <w:bCs/>
        </w:rPr>
      </w:pPr>
    </w:p>
    <w:p w14:paraId="78C6ECBF" w14:textId="3EC0938E" w:rsidR="00C434AB" w:rsidDel="003B297B" w:rsidRDefault="00C434AB" w:rsidP="00724251">
      <w:pPr>
        <w:pStyle w:val="NormalWeb"/>
        <w:spacing w:before="0" w:beforeAutospacing="0" w:after="0" w:afterAutospacing="0" w:line="276" w:lineRule="auto"/>
        <w:ind w:left="1890"/>
        <w:rPr>
          <w:del w:id="928" w:author="Kevin Siferd" w:date="2023-02-08T09:48:00Z"/>
          <w:bCs/>
        </w:rPr>
      </w:pPr>
    </w:p>
    <w:p w14:paraId="17B487CE" w14:textId="0D4F5823" w:rsidR="00C434AB" w:rsidRPr="00724251" w:rsidDel="003B297B" w:rsidRDefault="00C434AB" w:rsidP="00724251">
      <w:pPr>
        <w:pStyle w:val="NormalWeb"/>
        <w:spacing w:before="0" w:beforeAutospacing="0" w:after="0" w:afterAutospacing="0" w:line="276" w:lineRule="auto"/>
        <w:ind w:left="1890"/>
        <w:rPr>
          <w:del w:id="929" w:author="Kevin Siferd" w:date="2023-02-08T09:48:00Z"/>
          <w:bCs/>
        </w:rPr>
      </w:pPr>
    </w:p>
    <w:p w14:paraId="074D27D6" w14:textId="6D40C93B" w:rsidR="00E2566C" w:rsidRPr="004C6897" w:rsidRDefault="00E2566C" w:rsidP="004C6897">
      <w:pPr>
        <w:pStyle w:val="NormalWeb"/>
        <w:numPr>
          <w:ilvl w:val="0"/>
          <w:numId w:val="103"/>
        </w:numPr>
        <w:spacing w:before="0" w:beforeAutospacing="0" w:after="0" w:afterAutospacing="0" w:line="276" w:lineRule="auto"/>
        <w:rPr>
          <w:b/>
        </w:rPr>
      </w:pPr>
      <w:r w:rsidRPr="004C6897">
        <w:rPr>
          <w:b/>
        </w:rPr>
        <w:t xml:space="preserve">COBRA Qualifying Events for Dependent Children of Employees:  </w:t>
      </w:r>
    </w:p>
    <w:p w14:paraId="35FDE6DA" w14:textId="77777777" w:rsidR="00E2566C" w:rsidRPr="00724251" w:rsidRDefault="00E2566C" w:rsidP="00E2566C">
      <w:pPr>
        <w:pStyle w:val="NormalWeb"/>
        <w:spacing w:before="0" w:beforeAutospacing="0" w:after="0" w:afterAutospacing="0" w:line="276" w:lineRule="auto"/>
        <w:ind w:left="1530"/>
        <w:rPr>
          <w:bCs/>
        </w:rPr>
      </w:pPr>
    </w:p>
    <w:p w14:paraId="688E162E" w14:textId="77777777" w:rsidR="00E2566C" w:rsidRPr="00724251" w:rsidRDefault="00E2566C" w:rsidP="00E2566C">
      <w:pPr>
        <w:pStyle w:val="NormalWeb"/>
        <w:spacing w:before="0" w:beforeAutospacing="0" w:after="0" w:afterAutospacing="0" w:line="276" w:lineRule="auto"/>
        <w:ind w:left="1530"/>
        <w:rPr>
          <w:bCs/>
        </w:rPr>
      </w:pPr>
      <w:r w:rsidRPr="00724251">
        <w:rPr>
          <w:bCs/>
        </w:rPr>
        <w:t>Dependent children of an employee covered by the Village’s group health plan are also “Qualified Beneficiaries” and have the right to continuation coverage if coverage under this group health plan is lost for any of the following reasons:</w:t>
      </w:r>
    </w:p>
    <w:p w14:paraId="2DF5CC83" w14:textId="77777777" w:rsidR="00E2566C" w:rsidRPr="00724251" w:rsidRDefault="00E2566C" w:rsidP="00E2566C">
      <w:pPr>
        <w:pStyle w:val="NormalWeb"/>
        <w:spacing w:before="0" w:beforeAutospacing="0" w:after="0" w:afterAutospacing="0" w:line="276" w:lineRule="auto"/>
        <w:ind w:left="720"/>
        <w:rPr>
          <w:bCs/>
        </w:rPr>
      </w:pPr>
    </w:p>
    <w:p w14:paraId="49B38359" w14:textId="77777777" w:rsidR="00E2566C" w:rsidRPr="00724251" w:rsidRDefault="00E2566C" w:rsidP="007F026B">
      <w:pPr>
        <w:pStyle w:val="NormalWeb"/>
        <w:numPr>
          <w:ilvl w:val="0"/>
          <w:numId w:val="81"/>
        </w:numPr>
        <w:spacing w:before="0" w:beforeAutospacing="0" w:after="0" w:afterAutospacing="0" w:line="276" w:lineRule="auto"/>
        <w:ind w:left="2160"/>
        <w:rPr>
          <w:bCs/>
        </w:rPr>
      </w:pPr>
      <w:r w:rsidRPr="00724251">
        <w:rPr>
          <w:bCs/>
        </w:rPr>
        <w:t xml:space="preserve">Death of the parent; </w:t>
      </w:r>
    </w:p>
    <w:p w14:paraId="06C2CB4C" w14:textId="77777777" w:rsidR="00E2566C" w:rsidRPr="00724251" w:rsidRDefault="00E2566C" w:rsidP="007F026B">
      <w:pPr>
        <w:pStyle w:val="NormalWeb"/>
        <w:numPr>
          <w:ilvl w:val="0"/>
          <w:numId w:val="81"/>
        </w:numPr>
        <w:spacing w:before="0" w:beforeAutospacing="0" w:after="0" w:afterAutospacing="0" w:line="276" w:lineRule="auto"/>
        <w:ind w:left="2160"/>
        <w:rPr>
          <w:bCs/>
        </w:rPr>
      </w:pPr>
      <w:r w:rsidRPr="00724251">
        <w:rPr>
          <w:bCs/>
        </w:rPr>
        <w:t>Termination of a parent’s employment (for reasons other than gross misconduct) or reduction in a parent’s hours of employment;</w:t>
      </w:r>
    </w:p>
    <w:p w14:paraId="79FDCD8A" w14:textId="77777777" w:rsidR="00E2566C" w:rsidRPr="00724251" w:rsidRDefault="00E2566C" w:rsidP="007F026B">
      <w:pPr>
        <w:pStyle w:val="NormalWeb"/>
        <w:numPr>
          <w:ilvl w:val="0"/>
          <w:numId w:val="81"/>
        </w:numPr>
        <w:spacing w:before="0" w:beforeAutospacing="0" w:after="0" w:afterAutospacing="0" w:line="276" w:lineRule="auto"/>
        <w:ind w:left="2160"/>
        <w:rPr>
          <w:bCs/>
        </w:rPr>
      </w:pPr>
      <w:r w:rsidRPr="00724251">
        <w:rPr>
          <w:bCs/>
        </w:rPr>
        <w:t xml:space="preserve">Parents’ divorce or legal separation; </w:t>
      </w:r>
    </w:p>
    <w:p w14:paraId="18C32A69" w14:textId="77777777" w:rsidR="00E2566C" w:rsidRPr="00724251" w:rsidRDefault="00E2566C" w:rsidP="007F026B">
      <w:pPr>
        <w:pStyle w:val="NormalWeb"/>
        <w:numPr>
          <w:ilvl w:val="0"/>
          <w:numId w:val="81"/>
        </w:numPr>
        <w:spacing w:before="0" w:beforeAutospacing="0" w:after="0" w:afterAutospacing="0" w:line="276" w:lineRule="auto"/>
        <w:ind w:left="2160"/>
        <w:rPr>
          <w:bCs/>
        </w:rPr>
      </w:pPr>
      <w:r w:rsidRPr="00724251">
        <w:rPr>
          <w:bCs/>
        </w:rPr>
        <w:t xml:space="preserve">Parent becomes entitled to Medicare; </w:t>
      </w:r>
    </w:p>
    <w:p w14:paraId="123EBA9D" w14:textId="77777777" w:rsidR="00E2566C" w:rsidRPr="00724251" w:rsidRDefault="00E2566C" w:rsidP="007F026B">
      <w:pPr>
        <w:pStyle w:val="NormalWeb"/>
        <w:numPr>
          <w:ilvl w:val="0"/>
          <w:numId w:val="81"/>
        </w:numPr>
        <w:spacing w:before="0" w:beforeAutospacing="0" w:after="0" w:afterAutospacing="0" w:line="276" w:lineRule="auto"/>
        <w:ind w:left="2160"/>
        <w:rPr>
          <w:bCs/>
        </w:rPr>
      </w:pPr>
      <w:r w:rsidRPr="00724251">
        <w:rPr>
          <w:bCs/>
        </w:rPr>
        <w:t xml:space="preserve">Dependent ceases to be a “dependent child” under the group health plan; or </w:t>
      </w:r>
    </w:p>
    <w:p w14:paraId="0B89E2EB" w14:textId="77777777" w:rsidR="00E2566C" w:rsidRPr="00724251" w:rsidRDefault="00E2566C" w:rsidP="007F026B">
      <w:pPr>
        <w:pStyle w:val="NormalWeb"/>
        <w:numPr>
          <w:ilvl w:val="0"/>
          <w:numId w:val="81"/>
        </w:numPr>
        <w:spacing w:before="0" w:beforeAutospacing="0" w:after="0" w:afterAutospacing="0" w:line="276" w:lineRule="auto"/>
        <w:ind w:left="2160"/>
        <w:rPr>
          <w:bCs/>
        </w:rPr>
      </w:pPr>
      <w:r w:rsidRPr="00724251">
        <w:rPr>
          <w:bCs/>
        </w:rPr>
        <w:t xml:space="preserve">Proceeding in a bankruptcy reorganization case by the Village, if the parent is retired. </w:t>
      </w:r>
    </w:p>
    <w:p w14:paraId="43D30898" w14:textId="77777777" w:rsidR="00E2566C" w:rsidRPr="00724251" w:rsidRDefault="00E2566C" w:rsidP="00E2566C">
      <w:pPr>
        <w:pStyle w:val="NormalWeb"/>
        <w:spacing w:before="0" w:beforeAutospacing="0" w:after="0" w:afterAutospacing="0" w:line="276" w:lineRule="auto"/>
        <w:rPr>
          <w:bCs/>
        </w:rPr>
      </w:pPr>
    </w:p>
    <w:p w14:paraId="11FD840A" w14:textId="77777777" w:rsidR="00E2566C" w:rsidRPr="00724251" w:rsidRDefault="00E2566C" w:rsidP="00E2566C">
      <w:pPr>
        <w:pStyle w:val="NormalWeb"/>
        <w:spacing w:before="0" w:beforeAutospacing="0" w:after="0" w:afterAutospacing="0" w:line="276" w:lineRule="auto"/>
        <w:ind w:left="1440"/>
        <w:rPr>
          <w:bCs/>
        </w:rPr>
      </w:pPr>
      <w:r w:rsidRPr="00724251">
        <w:rPr>
          <w:bCs/>
        </w:rPr>
        <w:t xml:space="preserve">If there is a choice among types of coverage under the plan, any person who is eligible for continuation coverage is entitled to make a separate election among the types of coverage. </w:t>
      </w:r>
    </w:p>
    <w:p w14:paraId="45BF3EC9" w14:textId="11107B2E" w:rsidR="00E2566C" w:rsidRPr="004C6897" w:rsidRDefault="00E2566C" w:rsidP="004C6897">
      <w:pPr>
        <w:pStyle w:val="NormalWeb"/>
        <w:numPr>
          <w:ilvl w:val="0"/>
          <w:numId w:val="103"/>
        </w:numPr>
        <w:spacing w:line="276" w:lineRule="auto"/>
        <w:rPr>
          <w:b/>
        </w:rPr>
      </w:pPr>
      <w:r w:rsidRPr="004C6897">
        <w:rPr>
          <w:b/>
        </w:rPr>
        <w:t>Employee Responsibilities:</w:t>
      </w:r>
    </w:p>
    <w:p w14:paraId="54D885FA" w14:textId="1C9DC40C" w:rsidR="00E2566C" w:rsidRPr="00724251" w:rsidRDefault="00E2566C" w:rsidP="007F026B">
      <w:pPr>
        <w:pStyle w:val="NormalWeb"/>
        <w:numPr>
          <w:ilvl w:val="0"/>
          <w:numId w:val="79"/>
        </w:numPr>
        <w:spacing w:line="276" w:lineRule="auto"/>
        <w:ind w:left="2160"/>
        <w:rPr>
          <w:bCs/>
        </w:rPr>
      </w:pPr>
      <w:r w:rsidRPr="00724251">
        <w:rPr>
          <w:bCs/>
        </w:rPr>
        <w:t xml:space="preserve">Employees must notify the Village Administrator or Chief of Police, as applicable, in writing if there is a divorce, legal separation, or a child losing their dependent status under the group health plan within </w:t>
      </w:r>
      <w:r w:rsidR="00EA4AE1">
        <w:rPr>
          <w:bCs/>
        </w:rPr>
        <w:t>sixty (</w:t>
      </w:r>
      <w:r w:rsidRPr="00724251">
        <w:rPr>
          <w:bCs/>
        </w:rPr>
        <w:t>60</w:t>
      </w:r>
      <w:r w:rsidR="00EA4AE1">
        <w:rPr>
          <w:bCs/>
        </w:rPr>
        <w:t>)</w:t>
      </w:r>
      <w:r w:rsidRPr="00724251">
        <w:rPr>
          <w:bCs/>
        </w:rPr>
        <w:t xml:space="preserve"> days of the date of the event. </w:t>
      </w:r>
    </w:p>
    <w:p w14:paraId="1198A350" w14:textId="77777777" w:rsidR="00E2566C" w:rsidRPr="00724251" w:rsidRDefault="00E2566C" w:rsidP="007F026B">
      <w:pPr>
        <w:pStyle w:val="NormalWeb"/>
        <w:numPr>
          <w:ilvl w:val="0"/>
          <w:numId w:val="79"/>
        </w:numPr>
        <w:spacing w:line="276" w:lineRule="auto"/>
        <w:ind w:left="2160"/>
        <w:rPr>
          <w:bCs/>
        </w:rPr>
      </w:pPr>
      <w:r w:rsidRPr="00724251">
        <w:rPr>
          <w:bCs/>
        </w:rPr>
        <w:t xml:space="preserve">The employee and/or the family member must also elect COBRA coverage within 60 days after the Plan coverage ends or after receipt of notification that the COBRA continuation is available, whichever is later. If COBRA coverage is not requested within this 60-day deadline, the group health insurance coverage will end and the employee, spouse, and/or dependent children will lose your right to COBRA continuation coverage. </w:t>
      </w:r>
    </w:p>
    <w:p w14:paraId="27BDDF39" w14:textId="77777777" w:rsidR="00E2566C" w:rsidRPr="00724251" w:rsidRDefault="00E2566C" w:rsidP="007F026B">
      <w:pPr>
        <w:pStyle w:val="NormalWeb"/>
        <w:numPr>
          <w:ilvl w:val="0"/>
          <w:numId w:val="79"/>
        </w:numPr>
        <w:spacing w:line="276" w:lineRule="auto"/>
        <w:ind w:left="2160"/>
        <w:rPr>
          <w:bCs/>
        </w:rPr>
      </w:pPr>
      <w:r w:rsidRPr="00724251">
        <w:rPr>
          <w:bCs/>
        </w:rPr>
        <w:lastRenderedPageBreak/>
        <w:t xml:space="preserve">In the event COBRA coverage is requested, the first premium payment is due within forty-five (45) days of the election of COBRA coverage. </w:t>
      </w:r>
    </w:p>
    <w:p w14:paraId="3A295929" w14:textId="77777777" w:rsidR="00E2566C" w:rsidRPr="00724251" w:rsidRDefault="00E2566C" w:rsidP="00724251">
      <w:pPr>
        <w:pStyle w:val="NormalWeb"/>
        <w:numPr>
          <w:ilvl w:val="0"/>
          <w:numId w:val="105"/>
        </w:numPr>
        <w:spacing w:line="276" w:lineRule="auto"/>
        <w:ind w:left="1440" w:hanging="360"/>
        <w:rPr>
          <w:bCs/>
        </w:rPr>
      </w:pPr>
      <w:r w:rsidRPr="00724251">
        <w:rPr>
          <w:bCs/>
        </w:rPr>
        <w:t>Length of COBRA Coverage:</w:t>
      </w:r>
    </w:p>
    <w:p w14:paraId="5F4E505C" w14:textId="77777777" w:rsidR="00E2566C" w:rsidRPr="00724251" w:rsidRDefault="00E2566C" w:rsidP="007F026B">
      <w:pPr>
        <w:pStyle w:val="NormalWeb"/>
        <w:numPr>
          <w:ilvl w:val="0"/>
          <w:numId w:val="78"/>
        </w:numPr>
        <w:spacing w:line="276" w:lineRule="auto"/>
        <w:rPr>
          <w:bCs/>
        </w:rPr>
      </w:pPr>
      <w:r w:rsidRPr="00724251">
        <w:rPr>
          <w:bCs/>
        </w:rPr>
        <w:t xml:space="preserve">Unless earlier terminated (as listed below), COBRA coverage will continue for eighteen (18) months after the qualifying event.  Certain additional qualifying events (such as the granting of Social Security disability or other qualifying events) may permit the COBRA Coverage to be extended to twenty-nine (29) or thirty-six (36) months.  </w:t>
      </w:r>
    </w:p>
    <w:p w14:paraId="5A6DCAC9" w14:textId="477FD93A" w:rsidR="00E2566C" w:rsidRPr="00724251" w:rsidRDefault="00B42018" w:rsidP="004C6897">
      <w:pPr>
        <w:pStyle w:val="NormalWeb"/>
        <w:tabs>
          <w:tab w:val="left" w:pos="1440"/>
        </w:tabs>
        <w:spacing w:line="276" w:lineRule="auto"/>
        <w:ind w:left="1530"/>
        <w:rPr>
          <w:bCs/>
        </w:rPr>
      </w:pPr>
      <w:r w:rsidRPr="004C6897">
        <w:rPr>
          <w:b/>
        </w:rPr>
        <w:t xml:space="preserve">C. </w:t>
      </w:r>
      <w:r w:rsidR="00E2566C" w:rsidRPr="004C6897">
        <w:rPr>
          <w:b/>
        </w:rPr>
        <w:t>Termination of COBRA Coverage:</w:t>
      </w:r>
      <w:r w:rsidR="00E2566C" w:rsidRPr="00724251">
        <w:rPr>
          <w:bCs/>
        </w:rPr>
        <w:t xml:space="preserve">  COBRA Coverage terminates at the earliest of:</w:t>
      </w:r>
    </w:p>
    <w:p w14:paraId="41097A67" w14:textId="77777777" w:rsidR="00E2566C" w:rsidRPr="00724251" w:rsidRDefault="00E2566C" w:rsidP="007F026B">
      <w:pPr>
        <w:pStyle w:val="NormalWeb"/>
        <w:numPr>
          <w:ilvl w:val="0"/>
          <w:numId w:val="76"/>
        </w:numPr>
        <w:spacing w:line="276" w:lineRule="auto"/>
        <w:ind w:hanging="360"/>
        <w:rPr>
          <w:bCs/>
        </w:rPr>
      </w:pPr>
      <w:r w:rsidRPr="00724251">
        <w:rPr>
          <w:bCs/>
        </w:rPr>
        <w:t>Eighteen (18) months (unless extensions are granted);</w:t>
      </w:r>
    </w:p>
    <w:p w14:paraId="23A9A526" w14:textId="77777777" w:rsidR="00E2566C" w:rsidRPr="00724251" w:rsidRDefault="00E2566C" w:rsidP="007F026B">
      <w:pPr>
        <w:pStyle w:val="NormalWeb"/>
        <w:numPr>
          <w:ilvl w:val="0"/>
          <w:numId w:val="76"/>
        </w:numPr>
        <w:spacing w:line="276" w:lineRule="auto"/>
        <w:ind w:hanging="360"/>
        <w:rPr>
          <w:bCs/>
        </w:rPr>
      </w:pPr>
      <w:r w:rsidRPr="00724251">
        <w:rPr>
          <w:bCs/>
        </w:rPr>
        <w:t>the date on which the employee fails to pay a premium;</w:t>
      </w:r>
    </w:p>
    <w:p w14:paraId="3E317394" w14:textId="77777777" w:rsidR="00E2566C" w:rsidRPr="00724251" w:rsidRDefault="00E2566C" w:rsidP="007F026B">
      <w:pPr>
        <w:pStyle w:val="NormalWeb"/>
        <w:numPr>
          <w:ilvl w:val="0"/>
          <w:numId w:val="76"/>
        </w:numPr>
        <w:spacing w:line="276" w:lineRule="auto"/>
        <w:ind w:hanging="360"/>
        <w:rPr>
          <w:bCs/>
        </w:rPr>
      </w:pPr>
      <w:r w:rsidRPr="00724251">
        <w:rPr>
          <w:bCs/>
        </w:rPr>
        <w:t>the date on which the employee becomes eligible for hospital, medical or surgical benefits under another plan;</w:t>
      </w:r>
    </w:p>
    <w:p w14:paraId="4C882EA7" w14:textId="77777777" w:rsidR="00E2566C" w:rsidRPr="00724251" w:rsidRDefault="00E2566C" w:rsidP="007F026B">
      <w:pPr>
        <w:pStyle w:val="NormalWeb"/>
        <w:numPr>
          <w:ilvl w:val="0"/>
          <w:numId w:val="76"/>
        </w:numPr>
        <w:spacing w:line="276" w:lineRule="auto"/>
        <w:ind w:hanging="360"/>
        <w:rPr>
          <w:bCs/>
        </w:rPr>
      </w:pPr>
      <w:r w:rsidRPr="00724251">
        <w:rPr>
          <w:bCs/>
        </w:rPr>
        <w:t>the date the employee elects no longer to have coverage under the continued group contract; or the date on which the Village ceases to provide benefits to its employees under a group contract</w:t>
      </w:r>
    </w:p>
    <w:p w14:paraId="0CFBA8C3" w14:textId="7AFACD33" w:rsidR="00E2566C" w:rsidRPr="004C6897" w:rsidRDefault="00E2566C" w:rsidP="004C6897">
      <w:pPr>
        <w:pStyle w:val="ListParagraph"/>
        <w:numPr>
          <w:ilvl w:val="1"/>
          <w:numId w:val="162"/>
        </w:numPr>
        <w:spacing w:line="240" w:lineRule="auto"/>
        <w:ind w:hanging="1080"/>
        <w:jc w:val="both"/>
        <w:rPr>
          <w:rFonts w:cs="Times New Roman"/>
          <w:iCs/>
          <w:sz w:val="32"/>
          <w:szCs w:val="32"/>
        </w:rPr>
      </w:pPr>
      <w:r w:rsidRPr="004C6897">
        <w:rPr>
          <w:rFonts w:cs="Times New Roman"/>
          <w:b/>
          <w:iCs/>
          <w:sz w:val="32"/>
          <w:szCs w:val="32"/>
        </w:rPr>
        <w:t>Holidays</w:t>
      </w:r>
      <w:r w:rsidRPr="004C6897">
        <w:rPr>
          <w:rFonts w:cs="Times New Roman"/>
          <w:iCs/>
          <w:sz w:val="32"/>
          <w:szCs w:val="32"/>
        </w:rPr>
        <w:t xml:space="preserve"> </w:t>
      </w:r>
    </w:p>
    <w:p w14:paraId="2D85E615" w14:textId="77777777" w:rsidR="00E2566C" w:rsidRPr="002E116F" w:rsidRDefault="00E2566C" w:rsidP="00E2566C">
      <w:pPr>
        <w:spacing w:line="240" w:lineRule="auto"/>
        <w:ind w:firstLine="0"/>
        <w:jc w:val="both"/>
        <w:rPr>
          <w:rFonts w:cs="Times New Roman"/>
        </w:rPr>
      </w:pPr>
    </w:p>
    <w:p w14:paraId="04D871AC" w14:textId="3C50E12B" w:rsidR="00E2566C" w:rsidRPr="004C6897" w:rsidRDefault="00320F5E" w:rsidP="004C6897">
      <w:pPr>
        <w:spacing w:line="240" w:lineRule="auto"/>
        <w:jc w:val="both"/>
        <w:rPr>
          <w:rFonts w:cs="Times New Roman"/>
          <w:b/>
          <w:bCs/>
          <w:iCs/>
          <w:sz w:val="28"/>
          <w:szCs w:val="28"/>
        </w:rPr>
      </w:pPr>
      <w:r w:rsidRPr="004C6897">
        <w:rPr>
          <w:rFonts w:cs="Times New Roman"/>
          <w:b/>
          <w:bCs/>
          <w:iCs/>
          <w:sz w:val="28"/>
          <w:szCs w:val="28"/>
        </w:rPr>
        <w:t>7.3.1</w:t>
      </w:r>
      <w:r w:rsidRPr="004C6897">
        <w:rPr>
          <w:rFonts w:cs="Times New Roman"/>
          <w:b/>
          <w:bCs/>
          <w:iCs/>
          <w:sz w:val="28"/>
          <w:szCs w:val="28"/>
        </w:rPr>
        <w:tab/>
      </w:r>
      <w:r w:rsidR="00E2566C" w:rsidRPr="004C6897">
        <w:rPr>
          <w:rFonts w:cs="Times New Roman"/>
          <w:b/>
          <w:bCs/>
          <w:iCs/>
          <w:sz w:val="28"/>
          <w:szCs w:val="28"/>
        </w:rPr>
        <w:t>Recognized Holidays</w:t>
      </w:r>
    </w:p>
    <w:p w14:paraId="7E8D963E" w14:textId="77777777" w:rsidR="00E2566C" w:rsidRPr="00480E03" w:rsidRDefault="00E2566C" w:rsidP="00E2566C">
      <w:pPr>
        <w:spacing w:line="240" w:lineRule="auto"/>
        <w:ind w:firstLine="0"/>
        <w:jc w:val="both"/>
        <w:rPr>
          <w:rFonts w:cs="Times New Roman"/>
          <w:iCs/>
        </w:rPr>
      </w:pPr>
    </w:p>
    <w:p w14:paraId="18C9C2A9" w14:textId="4E9FF9C6" w:rsidR="00E2566C" w:rsidRPr="00480E03" w:rsidRDefault="00E2566C" w:rsidP="00724251">
      <w:pPr>
        <w:spacing w:line="240" w:lineRule="auto"/>
        <w:ind w:left="720" w:firstLine="0"/>
        <w:jc w:val="both"/>
        <w:rPr>
          <w:rFonts w:cs="Times New Roman"/>
          <w:iCs/>
        </w:rPr>
      </w:pPr>
      <w:r w:rsidRPr="00724251">
        <w:rPr>
          <w:rFonts w:cs="Times New Roman"/>
          <w:iCs/>
        </w:rPr>
        <w:t xml:space="preserve">The following are paid holidays for </w:t>
      </w:r>
      <w:r w:rsidR="00114370">
        <w:rPr>
          <w:rFonts w:cs="Times New Roman"/>
          <w:iCs/>
        </w:rPr>
        <w:t>e</w:t>
      </w:r>
      <w:r w:rsidRPr="00724251">
        <w:rPr>
          <w:rFonts w:cs="Times New Roman"/>
          <w:iCs/>
        </w:rPr>
        <w:t xml:space="preserve">xempt (Salaried) and </w:t>
      </w:r>
      <w:r w:rsidR="00114370">
        <w:rPr>
          <w:rFonts w:cs="Times New Roman"/>
          <w:iCs/>
        </w:rPr>
        <w:t>n</w:t>
      </w:r>
      <w:r w:rsidRPr="00724251">
        <w:rPr>
          <w:rFonts w:cs="Times New Roman"/>
          <w:iCs/>
        </w:rPr>
        <w:t>on</w:t>
      </w:r>
      <w:r w:rsidR="00EA4AE1">
        <w:rPr>
          <w:rFonts w:cs="Times New Roman"/>
          <w:iCs/>
        </w:rPr>
        <w:t>-</w:t>
      </w:r>
      <w:r w:rsidR="00114370">
        <w:rPr>
          <w:rFonts w:cs="Times New Roman"/>
          <w:iCs/>
        </w:rPr>
        <w:t>e</w:t>
      </w:r>
      <w:r w:rsidRPr="00311C5B">
        <w:rPr>
          <w:rFonts w:cs="Times New Roman"/>
          <w:iCs/>
        </w:rPr>
        <w:t>xempt</w:t>
      </w:r>
      <w:r w:rsidRPr="00724251">
        <w:rPr>
          <w:rFonts w:cs="Times New Roman"/>
          <w:iCs/>
        </w:rPr>
        <w:t xml:space="preserve"> </w:t>
      </w:r>
      <w:r w:rsidR="00114370">
        <w:rPr>
          <w:rFonts w:cs="Times New Roman"/>
          <w:iCs/>
        </w:rPr>
        <w:t>f</w:t>
      </w:r>
      <w:r w:rsidRPr="00724251">
        <w:rPr>
          <w:rFonts w:cs="Times New Roman"/>
          <w:iCs/>
        </w:rPr>
        <w:t>ull-time (</w:t>
      </w:r>
      <w:r w:rsidR="00114370">
        <w:rPr>
          <w:rFonts w:cs="Times New Roman"/>
          <w:iCs/>
        </w:rPr>
        <w:t>h</w:t>
      </w:r>
      <w:r w:rsidRPr="00724251">
        <w:rPr>
          <w:rFonts w:cs="Times New Roman"/>
          <w:iCs/>
        </w:rPr>
        <w:t>ourly) employees</w:t>
      </w:r>
      <w:r w:rsidRPr="00480E03">
        <w:rPr>
          <w:rFonts w:cs="Times New Roman"/>
          <w:iCs/>
        </w:rPr>
        <w:t>:</w:t>
      </w:r>
    </w:p>
    <w:p w14:paraId="0F3D83DF" w14:textId="77777777" w:rsidR="00E2566C" w:rsidRPr="00480E03" w:rsidRDefault="00E2566C" w:rsidP="00E2566C">
      <w:pPr>
        <w:spacing w:line="240" w:lineRule="auto"/>
        <w:ind w:firstLine="0"/>
        <w:jc w:val="both"/>
        <w:rPr>
          <w:rFonts w:cs="Times New Roman"/>
          <w:iCs/>
        </w:rPr>
      </w:pPr>
    </w:p>
    <w:p w14:paraId="45F8B783" w14:textId="77777777" w:rsidR="00E2566C" w:rsidRPr="002E116F" w:rsidRDefault="00E2566C" w:rsidP="00724251">
      <w:pPr>
        <w:spacing w:line="240" w:lineRule="auto"/>
        <w:ind w:left="1080" w:firstLine="0"/>
        <w:jc w:val="both"/>
        <w:rPr>
          <w:rFonts w:cs="Times New Roman"/>
        </w:rPr>
      </w:pPr>
      <w:r w:rsidRPr="002E116F">
        <w:rPr>
          <w:rFonts w:cs="Times New Roman"/>
        </w:rPr>
        <w:tab/>
        <w:t>New Year’s Day</w:t>
      </w:r>
    </w:p>
    <w:p w14:paraId="71A4EA96" w14:textId="77777777" w:rsidR="00E2566C" w:rsidRPr="002E116F" w:rsidRDefault="00E2566C" w:rsidP="00724251">
      <w:pPr>
        <w:spacing w:line="240" w:lineRule="auto"/>
        <w:ind w:left="810" w:firstLine="0"/>
        <w:jc w:val="both"/>
        <w:rPr>
          <w:rFonts w:cs="Times New Roman"/>
        </w:rPr>
      </w:pPr>
      <w:r w:rsidRPr="002E116F">
        <w:rPr>
          <w:rFonts w:cs="Times New Roman"/>
        </w:rPr>
        <w:tab/>
        <w:t>Martin Luther King Day</w:t>
      </w:r>
    </w:p>
    <w:p w14:paraId="5EC88011" w14:textId="77777777" w:rsidR="00E2566C" w:rsidRPr="002E116F" w:rsidRDefault="00E2566C" w:rsidP="00724251">
      <w:pPr>
        <w:spacing w:line="240" w:lineRule="auto"/>
        <w:ind w:left="1080" w:firstLine="0"/>
        <w:jc w:val="both"/>
        <w:rPr>
          <w:rFonts w:cs="Times New Roman"/>
        </w:rPr>
      </w:pPr>
      <w:r w:rsidRPr="002E116F">
        <w:rPr>
          <w:rFonts w:cs="Times New Roman"/>
        </w:rPr>
        <w:tab/>
        <w:t>Presidents’ Day</w:t>
      </w:r>
    </w:p>
    <w:p w14:paraId="4CE5E484" w14:textId="1797ECEC" w:rsidR="00E2566C" w:rsidRDefault="00E2566C" w:rsidP="00724251">
      <w:pPr>
        <w:spacing w:line="240" w:lineRule="auto"/>
        <w:ind w:left="1080" w:firstLine="0"/>
        <w:jc w:val="both"/>
        <w:rPr>
          <w:rFonts w:cs="Times New Roman"/>
        </w:rPr>
      </w:pPr>
      <w:r w:rsidRPr="002E116F">
        <w:rPr>
          <w:rFonts w:cs="Times New Roman"/>
        </w:rPr>
        <w:tab/>
        <w:t>Memorial Day</w:t>
      </w:r>
    </w:p>
    <w:p w14:paraId="3A68DBF9" w14:textId="1A7ED374" w:rsidR="0083431E" w:rsidRPr="002E116F" w:rsidRDefault="0083431E" w:rsidP="00724251">
      <w:pPr>
        <w:spacing w:line="240" w:lineRule="auto"/>
        <w:ind w:left="1080" w:firstLine="0"/>
        <w:jc w:val="both"/>
        <w:rPr>
          <w:rFonts w:cs="Times New Roman"/>
        </w:rPr>
      </w:pPr>
      <w:r>
        <w:rPr>
          <w:rFonts w:cs="Times New Roman"/>
        </w:rPr>
        <w:tab/>
        <w:t>Juneteenth</w:t>
      </w:r>
    </w:p>
    <w:p w14:paraId="2A7C7BB7" w14:textId="77777777" w:rsidR="00E2566C" w:rsidRPr="002E116F" w:rsidRDefault="00E2566C" w:rsidP="00724251">
      <w:pPr>
        <w:spacing w:line="240" w:lineRule="auto"/>
        <w:ind w:left="1080" w:firstLine="0"/>
        <w:jc w:val="both"/>
        <w:rPr>
          <w:rFonts w:cs="Times New Roman"/>
        </w:rPr>
      </w:pPr>
      <w:r w:rsidRPr="002E116F">
        <w:rPr>
          <w:rFonts w:cs="Times New Roman"/>
        </w:rPr>
        <w:tab/>
        <w:t>Independence Day</w:t>
      </w:r>
    </w:p>
    <w:p w14:paraId="04A2D435" w14:textId="77777777" w:rsidR="00E2566C" w:rsidRPr="002E116F" w:rsidRDefault="00E2566C" w:rsidP="00724251">
      <w:pPr>
        <w:spacing w:line="240" w:lineRule="auto"/>
        <w:ind w:left="1080" w:firstLine="0"/>
        <w:jc w:val="both"/>
        <w:rPr>
          <w:rFonts w:cs="Times New Roman"/>
        </w:rPr>
      </w:pPr>
      <w:r w:rsidRPr="002E116F">
        <w:rPr>
          <w:rFonts w:cs="Times New Roman"/>
        </w:rPr>
        <w:tab/>
        <w:t>Labor Day</w:t>
      </w:r>
    </w:p>
    <w:p w14:paraId="75B3959F" w14:textId="77777777" w:rsidR="00E2566C" w:rsidRPr="002E116F" w:rsidRDefault="00E2566C" w:rsidP="00724251">
      <w:pPr>
        <w:spacing w:line="240" w:lineRule="auto"/>
        <w:ind w:left="1080" w:firstLine="0"/>
        <w:jc w:val="both"/>
        <w:rPr>
          <w:rFonts w:cs="Times New Roman"/>
        </w:rPr>
      </w:pPr>
      <w:r w:rsidRPr="002E116F">
        <w:rPr>
          <w:rFonts w:cs="Times New Roman"/>
        </w:rPr>
        <w:tab/>
        <w:t>Columbus Day</w:t>
      </w:r>
    </w:p>
    <w:p w14:paraId="057FE096" w14:textId="77777777" w:rsidR="00E2566C" w:rsidRPr="002E116F" w:rsidRDefault="00E2566C" w:rsidP="00724251">
      <w:pPr>
        <w:spacing w:line="240" w:lineRule="auto"/>
        <w:ind w:left="1080" w:firstLine="0"/>
        <w:jc w:val="both"/>
        <w:rPr>
          <w:rFonts w:cs="Times New Roman"/>
        </w:rPr>
      </w:pPr>
      <w:r w:rsidRPr="002E116F">
        <w:rPr>
          <w:rFonts w:cs="Times New Roman"/>
        </w:rPr>
        <w:tab/>
        <w:t>Veterans</w:t>
      </w:r>
      <w:r>
        <w:rPr>
          <w:rFonts w:cs="Times New Roman"/>
        </w:rPr>
        <w:t>’</w:t>
      </w:r>
      <w:r w:rsidRPr="002E116F">
        <w:rPr>
          <w:rFonts w:cs="Times New Roman"/>
        </w:rPr>
        <w:t xml:space="preserve"> Day</w:t>
      </w:r>
    </w:p>
    <w:p w14:paraId="15D79CA8" w14:textId="77777777" w:rsidR="00E2566C" w:rsidRPr="002E116F" w:rsidRDefault="00E2566C" w:rsidP="00724251">
      <w:pPr>
        <w:spacing w:line="240" w:lineRule="auto"/>
        <w:ind w:left="1080" w:firstLine="0"/>
        <w:jc w:val="both"/>
        <w:rPr>
          <w:rFonts w:cs="Times New Roman"/>
        </w:rPr>
      </w:pPr>
      <w:r w:rsidRPr="002E116F">
        <w:rPr>
          <w:rFonts w:cs="Times New Roman"/>
        </w:rPr>
        <w:tab/>
        <w:t>Thanksgiving Day</w:t>
      </w:r>
    </w:p>
    <w:p w14:paraId="0BA19B6C" w14:textId="4A1468D0" w:rsidR="00E2566C" w:rsidRDefault="00E2566C" w:rsidP="00724251">
      <w:pPr>
        <w:spacing w:line="240" w:lineRule="auto"/>
        <w:ind w:left="1080" w:firstLine="0"/>
        <w:jc w:val="both"/>
        <w:rPr>
          <w:ins w:id="930" w:author="Kevin Siferd" w:date="2023-02-08T09:48:00Z"/>
          <w:rFonts w:cs="Times New Roman"/>
        </w:rPr>
      </w:pPr>
      <w:r w:rsidRPr="002E116F">
        <w:rPr>
          <w:rFonts w:cs="Times New Roman"/>
        </w:rPr>
        <w:tab/>
        <w:t xml:space="preserve">Christmas </w:t>
      </w:r>
      <w:commentRangeStart w:id="931"/>
      <w:r w:rsidRPr="002E116F">
        <w:rPr>
          <w:rFonts w:cs="Times New Roman"/>
        </w:rPr>
        <w:t>Day</w:t>
      </w:r>
      <w:commentRangeEnd w:id="931"/>
      <w:r w:rsidR="00F151D4">
        <w:rPr>
          <w:rStyle w:val="CommentReference"/>
        </w:rPr>
        <w:commentReference w:id="931"/>
      </w:r>
    </w:p>
    <w:p w14:paraId="0C05CFA7" w14:textId="77777777" w:rsidR="003B297B" w:rsidRPr="002E116F" w:rsidRDefault="003B297B" w:rsidP="00724251">
      <w:pPr>
        <w:spacing w:line="240" w:lineRule="auto"/>
        <w:ind w:left="1080" w:firstLine="0"/>
        <w:jc w:val="both"/>
        <w:rPr>
          <w:rFonts w:cs="Times New Roman"/>
        </w:rPr>
      </w:pPr>
    </w:p>
    <w:p w14:paraId="51D42F29" w14:textId="77777777" w:rsidR="00E2566C" w:rsidRPr="002E116F" w:rsidRDefault="00E2566C" w:rsidP="00E2566C">
      <w:pPr>
        <w:spacing w:line="240" w:lineRule="auto"/>
        <w:ind w:firstLine="0"/>
        <w:jc w:val="both"/>
        <w:rPr>
          <w:rFonts w:cs="Times New Roman"/>
        </w:rPr>
      </w:pPr>
    </w:p>
    <w:p w14:paraId="5422292F" w14:textId="335C32EF" w:rsidR="00E2566C" w:rsidRPr="004C6897" w:rsidRDefault="00E2566C">
      <w:pPr>
        <w:pStyle w:val="ListParagraph"/>
        <w:numPr>
          <w:ilvl w:val="2"/>
          <w:numId w:val="161"/>
        </w:numPr>
        <w:spacing w:line="240" w:lineRule="auto"/>
        <w:ind w:left="1530" w:hanging="810"/>
        <w:jc w:val="both"/>
        <w:rPr>
          <w:rFonts w:cs="Times New Roman"/>
          <w:b/>
          <w:bCs/>
          <w:iCs/>
          <w:sz w:val="28"/>
          <w:szCs w:val="28"/>
        </w:rPr>
        <w:pPrChange w:id="932" w:author="Lorna Rose" w:date="2022-10-25T14:53:00Z">
          <w:pPr>
            <w:pStyle w:val="ListParagraph"/>
            <w:numPr>
              <w:ilvl w:val="2"/>
              <w:numId w:val="161"/>
            </w:numPr>
            <w:spacing w:line="240" w:lineRule="auto"/>
            <w:ind w:left="1800" w:hanging="1080"/>
            <w:jc w:val="both"/>
          </w:pPr>
        </w:pPrChange>
      </w:pPr>
      <w:r w:rsidRPr="004C6897">
        <w:rPr>
          <w:rFonts w:cs="Times New Roman"/>
          <w:b/>
          <w:bCs/>
          <w:iCs/>
          <w:sz w:val="28"/>
          <w:szCs w:val="28"/>
        </w:rPr>
        <w:lastRenderedPageBreak/>
        <w:t>Holidays Falling on a Weekend</w:t>
      </w:r>
    </w:p>
    <w:p w14:paraId="3D92E27D" w14:textId="77777777" w:rsidR="00E2566C" w:rsidRPr="00480E03" w:rsidRDefault="00E2566C" w:rsidP="00E2566C">
      <w:pPr>
        <w:spacing w:line="240" w:lineRule="auto"/>
        <w:ind w:firstLine="0"/>
        <w:jc w:val="both"/>
        <w:rPr>
          <w:rFonts w:cs="Times New Roman"/>
          <w:iCs/>
        </w:rPr>
      </w:pPr>
    </w:p>
    <w:p w14:paraId="4707BD43" w14:textId="65D5D43B" w:rsidR="00E2566C" w:rsidRPr="002E116F" w:rsidRDefault="00E2566C" w:rsidP="00724251">
      <w:pPr>
        <w:spacing w:line="240" w:lineRule="auto"/>
        <w:ind w:left="720" w:firstLine="0"/>
        <w:jc w:val="both"/>
        <w:rPr>
          <w:rFonts w:cs="Times New Roman"/>
        </w:rPr>
      </w:pPr>
      <w:r w:rsidRPr="002E116F">
        <w:rPr>
          <w:rFonts w:cs="Times New Roman"/>
        </w:rPr>
        <w:t xml:space="preserve">If a holiday falls on a Saturday, the preceding Friday will be observed as </w:t>
      </w:r>
      <w:r w:rsidR="00F151D4">
        <w:rPr>
          <w:rFonts w:cs="Times New Roman"/>
        </w:rPr>
        <w:t>the</w:t>
      </w:r>
      <w:r w:rsidRPr="002E116F">
        <w:rPr>
          <w:rFonts w:cs="Times New Roman"/>
        </w:rPr>
        <w:t xml:space="preserve"> holiday. If a holiday falls on a Sunday, the following Monday shall be observed as </w:t>
      </w:r>
      <w:r w:rsidR="00F151D4">
        <w:rPr>
          <w:rFonts w:cs="Times New Roman"/>
        </w:rPr>
        <w:t>the</w:t>
      </w:r>
      <w:r w:rsidRPr="002E116F">
        <w:rPr>
          <w:rFonts w:cs="Times New Roman"/>
        </w:rPr>
        <w:t xml:space="preserve"> holiday.</w:t>
      </w:r>
    </w:p>
    <w:p w14:paraId="0EF483BE" w14:textId="77777777" w:rsidR="00E2566C" w:rsidRPr="002E116F" w:rsidRDefault="00E2566C" w:rsidP="00E2566C">
      <w:pPr>
        <w:spacing w:line="240" w:lineRule="auto"/>
        <w:ind w:firstLine="0"/>
        <w:jc w:val="both"/>
        <w:rPr>
          <w:rFonts w:cs="Times New Roman"/>
        </w:rPr>
      </w:pPr>
    </w:p>
    <w:p w14:paraId="556EBFAD" w14:textId="4DE12460" w:rsidR="00E2566C" w:rsidRPr="00BD1DB3" w:rsidRDefault="00E2566C">
      <w:pPr>
        <w:pStyle w:val="ListParagraph"/>
        <w:numPr>
          <w:ilvl w:val="2"/>
          <w:numId w:val="161"/>
        </w:numPr>
        <w:spacing w:line="240" w:lineRule="auto"/>
        <w:ind w:left="1530"/>
        <w:jc w:val="both"/>
        <w:rPr>
          <w:rFonts w:cs="Times New Roman"/>
          <w:b/>
          <w:bCs/>
          <w:iCs/>
          <w:sz w:val="28"/>
          <w:szCs w:val="28"/>
          <w:rPrChange w:id="933" w:author="Lorna Rose" w:date="2022-10-25T14:52:00Z">
            <w:rPr/>
          </w:rPrChange>
        </w:rPr>
        <w:pPrChange w:id="934" w:author="Lorna Rose" w:date="2022-10-25T14:53:00Z">
          <w:pPr>
            <w:pStyle w:val="ListParagraph"/>
            <w:numPr>
              <w:numId w:val="18"/>
            </w:numPr>
            <w:spacing w:line="240" w:lineRule="auto"/>
            <w:ind w:left="1710" w:hanging="90"/>
            <w:jc w:val="both"/>
          </w:pPr>
        </w:pPrChange>
      </w:pPr>
      <w:r w:rsidRPr="00BD1DB3">
        <w:rPr>
          <w:rFonts w:cs="Times New Roman"/>
          <w:b/>
          <w:bCs/>
          <w:iCs/>
          <w:sz w:val="28"/>
          <w:szCs w:val="28"/>
          <w:rPrChange w:id="935" w:author="Lorna Rose" w:date="2022-10-25T14:52:00Z">
            <w:rPr/>
          </w:rPrChange>
        </w:rPr>
        <w:t>Holiday During Vacation Leave</w:t>
      </w:r>
    </w:p>
    <w:p w14:paraId="14BC3DC5" w14:textId="77777777" w:rsidR="00E2566C" w:rsidRPr="002E116F" w:rsidRDefault="00E2566C" w:rsidP="00E2566C">
      <w:pPr>
        <w:spacing w:line="240" w:lineRule="auto"/>
        <w:ind w:firstLine="0"/>
        <w:jc w:val="both"/>
        <w:rPr>
          <w:rFonts w:cs="Times New Roman"/>
        </w:rPr>
      </w:pPr>
    </w:p>
    <w:p w14:paraId="149A73F4" w14:textId="0C924B03" w:rsidR="00E2566C" w:rsidRDefault="00E2566C">
      <w:pPr>
        <w:spacing w:line="240" w:lineRule="auto"/>
        <w:ind w:left="720" w:firstLine="0"/>
        <w:jc w:val="both"/>
        <w:rPr>
          <w:rFonts w:cs="Times New Roman"/>
        </w:rPr>
        <w:pPrChange w:id="936" w:author="Lorna Rose" w:date="2022-10-25T14:53:00Z">
          <w:pPr>
            <w:spacing w:line="240" w:lineRule="auto"/>
            <w:ind w:left="1710" w:firstLine="0"/>
            <w:jc w:val="both"/>
          </w:pPr>
        </w:pPrChange>
      </w:pPr>
      <w:r w:rsidRPr="002E116F">
        <w:rPr>
          <w:rFonts w:cs="Times New Roman"/>
        </w:rPr>
        <w:t>If a holiday should fall during an employee’s vacation, the holiday shall not count as a vacation day.</w:t>
      </w:r>
    </w:p>
    <w:p w14:paraId="635468EF" w14:textId="77777777" w:rsidR="00466947" w:rsidRPr="002E116F" w:rsidRDefault="00466947" w:rsidP="004C6897">
      <w:pPr>
        <w:spacing w:line="240" w:lineRule="auto"/>
        <w:ind w:left="2160" w:firstLine="0"/>
        <w:jc w:val="both"/>
        <w:rPr>
          <w:rFonts w:cs="Times New Roman"/>
        </w:rPr>
      </w:pPr>
    </w:p>
    <w:p w14:paraId="045F12C3" w14:textId="77777777" w:rsidR="00E2566C" w:rsidRPr="002E116F" w:rsidRDefault="00E2566C" w:rsidP="00E2566C">
      <w:pPr>
        <w:spacing w:line="240" w:lineRule="auto"/>
        <w:ind w:firstLine="0"/>
        <w:jc w:val="both"/>
        <w:rPr>
          <w:rFonts w:cs="Times New Roman"/>
        </w:rPr>
      </w:pPr>
    </w:p>
    <w:p w14:paraId="4E5F8261" w14:textId="468872E8" w:rsidR="00E2566C" w:rsidRPr="00BD1DB3" w:rsidRDefault="00E2566C">
      <w:pPr>
        <w:pStyle w:val="ListParagraph"/>
        <w:numPr>
          <w:ilvl w:val="2"/>
          <w:numId w:val="161"/>
        </w:numPr>
        <w:tabs>
          <w:tab w:val="left" w:pos="1080"/>
        </w:tabs>
        <w:spacing w:line="240" w:lineRule="auto"/>
        <w:jc w:val="both"/>
        <w:rPr>
          <w:rFonts w:cs="Times New Roman"/>
          <w:b/>
          <w:bCs/>
          <w:iCs/>
          <w:sz w:val="28"/>
          <w:szCs w:val="28"/>
          <w:rPrChange w:id="937" w:author="Lorna Rose" w:date="2022-10-25T14:59:00Z">
            <w:rPr/>
          </w:rPrChange>
        </w:rPr>
        <w:pPrChange w:id="938" w:author="Lorna Rose" w:date="2022-10-25T14:59:00Z">
          <w:pPr>
            <w:pStyle w:val="ListParagraph"/>
            <w:numPr>
              <w:numId w:val="18"/>
            </w:numPr>
            <w:spacing w:line="240" w:lineRule="auto"/>
            <w:ind w:left="810" w:firstLine="810"/>
            <w:jc w:val="both"/>
          </w:pPr>
        </w:pPrChange>
      </w:pPr>
      <w:r w:rsidRPr="00BD1DB3">
        <w:rPr>
          <w:rFonts w:cs="Times New Roman"/>
          <w:b/>
          <w:bCs/>
          <w:iCs/>
          <w:sz w:val="28"/>
          <w:szCs w:val="28"/>
          <w:rPrChange w:id="939" w:author="Lorna Rose" w:date="2022-10-25T14:59:00Z">
            <w:rPr/>
          </w:rPrChange>
        </w:rPr>
        <w:t>Work Performed on a Holiday</w:t>
      </w:r>
    </w:p>
    <w:p w14:paraId="41199E47" w14:textId="77777777" w:rsidR="00E2566C" w:rsidRPr="002E116F" w:rsidRDefault="00E2566C" w:rsidP="00E2566C">
      <w:pPr>
        <w:spacing w:line="240" w:lineRule="auto"/>
        <w:ind w:firstLine="0"/>
        <w:jc w:val="both"/>
        <w:rPr>
          <w:rFonts w:cs="Times New Roman"/>
        </w:rPr>
      </w:pPr>
    </w:p>
    <w:p w14:paraId="0ED9D7DF" w14:textId="7DEB8240" w:rsidR="00E2566C" w:rsidRPr="002E116F" w:rsidRDefault="00E2566C">
      <w:pPr>
        <w:spacing w:line="240" w:lineRule="auto"/>
        <w:ind w:left="1260" w:firstLine="0"/>
        <w:jc w:val="both"/>
        <w:rPr>
          <w:rFonts w:cs="Times New Roman"/>
        </w:rPr>
        <w:pPrChange w:id="940" w:author="Lorna Rose" w:date="2022-10-25T15:00:00Z">
          <w:pPr>
            <w:spacing w:line="240" w:lineRule="auto"/>
            <w:ind w:left="1500" w:firstLine="0"/>
            <w:jc w:val="both"/>
          </w:pPr>
        </w:pPrChange>
      </w:pPr>
      <w:r w:rsidRPr="002E116F">
        <w:rPr>
          <w:rFonts w:cs="Times New Roman"/>
        </w:rPr>
        <w:t xml:space="preserve">A </w:t>
      </w:r>
      <w:r w:rsidR="00F151D4">
        <w:rPr>
          <w:rFonts w:cs="Times New Roman"/>
        </w:rPr>
        <w:t>non-exempt f</w:t>
      </w:r>
      <w:r w:rsidRPr="002E116F">
        <w:rPr>
          <w:rFonts w:cs="Times New Roman"/>
        </w:rPr>
        <w:t xml:space="preserve">ull-time </w:t>
      </w:r>
      <w:r w:rsidR="00F151D4">
        <w:rPr>
          <w:rFonts w:cs="Times New Roman"/>
        </w:rPr>
        <w:t>(h</w:t>
      </w:r>
      <w:r w:rsidRPr="002E116F">
        <w:rPr>
          <w:rFonts w:cs="Times New Roman"/>
        </w:rPr>
        <w:t>ourly</w:t>
      </w:r>
      <w:r w:rsidR="00F151D4">
        <w:rPr>
          <w:rFonts w:cs="Times New Roman"/>
        </w:rPr>
        <w:t>)</w:t>
      </w:r>
      <w:r w:rsidRPr="002E116F">
        <w:rPr>
          <w:rFonts w:cs="Times New Roman"/>
        </w:rPr>
        <w:t xml:space="preserve"> employee who is required to work on a paid holiday shall be paid or given compensatory leave at the rate of one and one-half (1½) times the base rate of pay in addition to the holiday pay</w:t>
      </w:r>
      <w:r w:rsidR="00F151D4">
        <w:rPr>
          <w:rFonts w:cs="Times New Roman"/>
        </w:rPr>
        <w:t xml:space="preserve"> for the hours worked on the paid holiday</w:t>
      </w:r>
      <w:r w:rsidRPr="002E116F">
        <w:rPr>
          <w:rFonts w:cs="Times New Roman"/>
        </w:rPr>
        <w:t xml:space="preserve">. </w:t>
      </w:r>
    </w:p>
    <w:p w14:paraId="563B43D4" w14:textId="77777777" w:rsidR="00E2566C" w:rsidRPr="002E116F" w:rsidRDefault="00E2566C" w:rsidP="00E2566C">
      <w:pPr>
        <w:spacing w:line="240" w:lineRule="auto"/>
        <w:ind w:firstLine="0"/>
        <w:jc w:val="both"/>
        <w:rPr>
          <w:rFonts w:cs="Times New Roman"/>
        </w:rPr>
      </w:pPr>
    </w:p>
    <w:p w14:paraId="3AA5F03C" w14:textId="4C8BCA2A" w:rsidR="00E2566C" w:rsidRPr="00724251" w:rsidRDefault="00E2566C" w:rsidP="00724251">
      <w:pPr>
        <w:tabs>
          <w:tab w:val="left" w:pos="360"/>
          <w:tab w:val="left" w:pos="720"/>
        </w:tabs>
        <w:spacing w:line="240" w:lineRule="auto"/>
        <w:ind w:left="720" w:hanging="720"/>
        <w:jc w:val="both"/>
        <w:rPr>
          <w:rFonts w:cs="Times New Roman"/>
          <w:b/>
          <w:iCs/>
          <w:sz w:val="32"/>
          <w:szCs w:val="32"/>
        </w:rPr>
      </w:pPr>
      <w:r w:rsidRPr="00724251">
        <w:rPr>
          <w:rFonts w:cs="Times New Roman"/>
          <w:b/>
          <w:iCs/>
          <w:sz w:val="32"/>
          <w:szCs w:val="32"/>
        </w:rPr>
        <w:t>7.4</w:t>
      </w:r>
      <w:r w:rsidRPr="00724251">
        <w:rPr>
          <w:rFonts w:cs="Times New Roman"/>
          <w:b/>
          <w:i/>
          <w:sz w:val="32"/>
          <w:szCs w:val="32"/>
        </w:rPr>
        <w:t xml:space="preserve"> </w:t>
      </w:r>
      <w:r w:rsidR="00F151D4" w:rsidRPr="00724251">
        <w:rPr>
          <w:rFonts w:cs="Times New Roman"/>
          <w:b/>
          <w:i/>
          <w:sz w:val="32"/>
          <w:szCs w:val="32"/>
        </w:rPr>
        <w:tab/>
      </w:r>
      <w:r w:rsidRPr="00724251">
        <w:rPr>
          <w:rFonts w:cs="Times New Roman"/>
          <w:b/>
          <w:iCs/>
          <w:sz w:val="32"/>
          <w:szCs w:val="32"/>
        </w:rPr>
        <w:t>Vacation Leave for Exempt (Salaried) and Non-Exempt Full-Time (Hourly) Employees</w:t>
      </w:r>
    </w:p>
    <w:p w14:paraId="0AFE0DEF" w14:textId="201AD43C" w:rsidR="00E2566C" w:rsidRPr="00724251" w:rsidRDefault="00466947" w:rsidP="00E2566C">
      <w:pPr>
        <w:spacing w:line="240" w:lineRule="auto"/>
        <w:ind w:firstLine="0"/>
        <w:jc w:val="both"/>
        <w:rPr>
          <w:rFonts w:cs="Times New Roman"/>
        </w:rPr>
      </w:pPr>
      <w:r>
        <w:rPr>
          <w:rFonts w:cs="Times New Roman"/>
        </w:rPr>
        <w:tab/>
      </w:r>
    </w:p>
    <w:p w14:paraId="4F693F06" w14:textId="580851B8" w:rsidR="00E2566C" w:rsidRPr="004C6897" w:rsidRDefault="00F22BA9" w:rsidP="004C6897">
      <w:pPr>
        <w:pStyle w:val="ListParagraph"/>
        <w:numPr>
          <w:ilvl w:val="2"/>
          <w:numId w:val="163"/>
        </w:numPr>
        <w:spacing w:line="240" w:lineRule="auto"/>
        <w:ind w:left="990" w:hanging="360"/>
        <w:jc w:val="both"/>
        <w:rPr>
          <w:rFonts w:cs="Times New Roman"/>
          <w:b/>
          <w:bCs/>
          <w:iCs/>
          <w:sz w:val="28"/>
          <w:szCs w:val="28"/>
        </w:rPr>
      </w:pPr>
      <w:r w:rsidRPr="004C6897">
        <w:rPr>
          <w:rFonts w:cs="Times New Roman"/>
          <w:b/>
          <w:bCs/>
          <w:iCs/>
          <w:sz w:val="28"/>
          <w:szCs w:val="28"/>
        </w:rPr>
        <w:t>Determination of Vacation Leave</w:t>
      </w:r>
    </w:p>
    <w:p w14:paraId="13A3A1AC" w14:textId="77777777" w:rsidR="00E2566C" w:rsidRPr="00724251" w:rsidRDefault="00E2566C" w:rsidP="001C7CC3">
      <w:pPr>
        <w:spacing w:line="240" w:lineRule="auto"/>
        <w:ind w:firstLine="0"/>
        <w:jc w:val="both"/>
        <w:rPr>
          <w:rFonts w:cs="Times New Roman"/>
        </w:rPr>
      </w:pPr>
    </w:p>
    <w:p w14:paraId="077E0AD2" w14:textId="11AF6DD8" w:rsidR="00E2566C" w:rsidRPr="003863A7" w:rsidRDefault="00E2566C" w:rsidP="004C6897">
      <w:pPr>
        <w:pStyle w:val="ListParagraph"/>
        <w:numPr>
          <w:ilvl w:val="2"/>
          <w:numId w:val="63"/>
        </w:numPr>
        <w:spacing w:line="240" w:lineRule="auto"/>
        <w:jc w:val="both"/>
        <w:rPr>
          <w:rFonts w:cs="Times New Roman"/>
        </w:rPr>
      </w:pPr>
      <w:r w:rsidRPr="003863A7">
        <w:rPr>
          <w:rFonts w:cs="Times New Roman"/>
        </w:rPr>
        <w:t xml:space="preserve">Exempt </w:t>
      </w:r>
      <w:r w:rsidR="00DF5667" w:rsidRPr="003863A7">
        <w:rPr>
          <w:rFonts w:cs="Times New Roman"/>
        </w:rPr>
        <w:t>f</w:t>
      </w:r>
      <w:r w:rsidRPr="003863A7">
        <w:rPr>
          <w:rFonts w:cs="Times New Roman"/>
        </w:rPr>
        <w:t>ull-time (</w:t>
      </w:r>
      <w:r w:rsidR="00DF5667" w:rsidRPr="003863A7">
        <w:rPr>
          <w:rFonts w:cs="Times New Roman"/>
        </w:rPr>
        <w:t>s</w:t>
      </w:r>
      <w:r w:rsidRPr="003863A7">
        <w:rPr>
          <w:rFonts w:cs="Times New Roman"/>
        </w:rPr>
        <w:t xml:space="preserve">alaried) and </w:t>
      </w:r>
      <w:r w:rsidR="00DF5667" w:rsidRPr="003863A7">
        <w:rPr>
          <w:rFonts w:cs="Times New Roman"/>
        </w:rPr>
        <w:t>n</w:t>
      </w:r>
      <w:r w:rsidRPr="003863A7">
        <w:rPr>
          <w:rFonts w:cs="Times New Roman"/>
        </w:rPr>
        <w:t>on-</w:t>
      </w:r>
      <w:r w:rsidR="00DF5667" w:rsidRPr="003863A7">
        <w:rPr>
          <w:rFonts w:cs="Times New Roman"/>
        </w:rPr>
        <w:t>e</w:t>
      </w:r>
      <w:r w:rsidRPr="003863A7">
        <w:rPr>
          <w:rFonts w:cs="Times New Roman"/>
        </w:rPr>
        <w:t xml:space="preserve">xempt </w:t>
      </w:r>
      <w:r w:rsidR="00DF5667" w:rsidRPr="003863A7">
        <w:rPr>
          <w:rFonts w:cs="Times New Roman"/>
        </w:rPr>
        <w:t>f</w:t>
      </w:r>
      <w:r w:rsidRPr="003863A7">
        <w:rPr>
          <w:rFonts w:cs="Times New Roman"/>
        </w:rPr>
        <w:t xml:space="preserve">ull-time </w:t>
      </w:r>
      <w:r w:rsidR="00DF5667" w:rsidRPr="003863A7">
        <w:rPr>
          <w:rFonts w:cs="Times New Roman"/>
        </w:rPr>
        <w:t>(h</w:t>
      </w:r>
      <w:r w:rsidRPr="003863A7">
        <w:rPr>
          <w:rFonts w:cs="Times New Roman"/>
        </w:rPr>
        <w:t>ourly</w:t>
      </w:r>
      <w:r w:rsidR="00DF5667" w:rsidRPr="003863A7">
        <w:rPr>
          <w:rFonts w:cs="Times New Roman"/>
        </w:rPr>
        <w:t>)</w:t>
      </w:r>
      <w:r w:rsidRPr="003863A7">
        <w:rPr>
          <w:rFonts w:cs="Times New Roman"/>
        </w:rPr>
        <w:t xml:space="preserve"> employees shall earn annual vacation leave according to the following schedule:</w:t>
      </w:r>
    </w:p>
    <w:p w14:paraId="0971CAC5" w14:textId="77777777" w:rsidR="00E2566C" w:rsidRPr="002E116F" w:rsidRDefault="00E2566C">
      <w:pPr>
        <w:pStyle w:val="ListParagraph"/>
        <w:spacing w:line="240" w:lineRule="auto"/>
        <w:ind w:left="1440" w:firstLine="0"/>
        <w:jc w:val="both"/>
        <w:rPr>
          <w:rFonts w:cs="Times New Roman"/>
        </w:rPr>
      </w:pPr>
    </w:p>
    <w:p w14:paraId="6D7CAF0C" w14:textId="44373BF5" w:rsidR="00E2566C" w:rsidRPr="003863A7" w:rsidRDefault="00E2566C" w:rsidP="004C6897">
      <w:pPr>
        <w:pStyle w:val="ListParagraph"/>
        <w:numPr>
          <w:ilvl w:val="2"/>
          <w:numId w:val="63"/>
        </w:numPr>
        <w:spacing w:line="240" w:lineRule="auto"/>
        <w:jc w:val="both"/>
        <w:rPr>
          <w:rFonts w:cs="Times New Roman"/>
        </w:rPr>
      </w:pPr>
      <w:r w:rsidRPr="003863A7">
        <w:rPr>
          <w:rFonts w:cs="Times New Roman"/>
        </w:rPr>
        <w:t>Less than five (5) years</w:t>
      </w:r>
      <w:r w:rsidRPr="003863A7">
        <w:rPr>
          <w:rFonts w:cs="Times New Roman"/>
        </w:rPr>
        <w:tab/>
      </w:r>
      <w:r w:rsidRPr="003863A7">
        <w:rPr>
          <w:rFonts w:cs="Times New Roman"/>
        </w:rPr>
        <w:tab/>
      </w:r>
      <w:r w:rsidRPr="003863A7">
        <w:rPr>
          <w:rFonts w:cs="Times New Roman"/>
        </w:rPr>
        <w:tab/>
      </w:r>
      <w:r w:rsidRPr="003863A7">
        <w:rPr>
          <w:rFonts w:cs="Times New Roman"/>
        </w:rPr>
        <w:tab/>
        <w:t xml:space="preserve">10 </w:t>
      </w:r>
      <w:commentRangeStart w:id="941"/>
      <w:r w:rsidRPr="003863A7">
        <w:rPr>
          <w:rFonts w:cs="Times New Roman"/>
        </w:rPr>
        <w:t>days</w:t>
      </w:r>
      <w:commentRangeEnd w:id="941"/>
      <w:r w:rsidR="00580CEE">
        <w:rPr>
          <w:rStyle w:val="CommentReference"/>
        </w:rPr>
        <w:commentReference w:id="941"/>
      </w:r>
    </w:p>
    <w:p w14:paraId="63544423" w14:textId="51F80054" w:rsidR="00E2566C" w:rsidRPr="003863A7" w:rsidRDefault="007F1228" w:rsidP="004C6897">
      <w:pPr>
        <w:pStyle w:val="ListParagraph"/>
        <w:numPr>
          <w:ilvl w:val="2"/>
          <w:numId w:val="63"/>
        </w:numPr>
        <w:spacing w:line="240" w:lineRule="auto"/>
        <w:jc w:val="both"/>
        <w:rPr>
          <w:rFonts w:cs="Times New Roman"/>
        </w:rPr>
      </w:pPr>
      <w:r w:rsidRPr="003863A7">
        <w:rPr>
          <w:rFonts w:cs="Times New Roman"/>
        </w:rPr>
        <w:t>F</w:t>
      </w:r>
      <w:r w:rsidR="00E2566C" w:rsidRPr="003863A7">
        <w:rPr>
          <w:rFonts w:cs="Times New Roman"/>
        </w:rPr>
        <w:t xml:space="preserve">ive (5) </w:t>
      </w:r>
      <w:r w:rsidRPr="003863A7">
        <w:rPr>
          <w:rFonts w:cs="Times New Roman"/>
        </w:rPr>
        <w:t xml:space="preserve">to nine (9) </w:t>
      </w:r>
      <w:r w:rsidR="00E2566C" w:rsidRPr="003863A7">
        <w:rPr>
          <w:rFonts w:cs="Times New Roman"/>
        </w:rPr>
        <w:t>years</w:t>
      </w:r>
      <w:r w:rsidR="00E2566C" w:rsidRPr="003863A7">
        <w:rPr>
          <w:rFonts w:cs="Times New Roman"/>
        </w:rPr>
        <w:tab/>
      </w:r>
      <w:r w:rsidR="00E2566C" w:rsidRPr="003863A7">
        <w:rPr>
          <w:rFonts w:cs="Times New Roman"/>
        </w:rPr>
        <w:tab/>
      </w:r>
      <w:r w:rsidRPr="003863A7">
        <w:rPr>
          <w:rFonts w:cs="Times New Roman"/>
        </w:rPr>
        <w:tab/>
      </w:r>
      <w:r w:rsidRPr="003863A7">
        <w:rPr>
          <w:rFonts w:cs="Times New Roman"/>
        </w:rPr>
        <w:tab/>
      </w:r>
      <w:r w:rsidR="00E2566C" w:rsidRPr="003863A7">
        <w:rPr>
          <w:rFonts w:cs="Times New Roman"/>
        </w:rPr>
        <w:t>15 days</w:t>
      </w:r>
    </w:p>
    <w:p w14:paraId="32C6D865" w14:textId="619E02DC" w:rsidR="00E2566C" w:rsidRPr="003863A7" w:rsidRDefault="007F1228" w:rsidP="004C6897">
      <w:pPr>
        <w:pStyle w:val="ListParagraph"/>
        <w:numPr>
          <w:ilvl w:val="2"/>
          <w:numId w:val="63"/>
        </w:numPr>
        <w:spacing w:line="240" w:lineRule="auto"/>
        <w:jc w:val="both"/>
        <w:rPr>
          <w:rFonts w:cs="Times New Roman"/>
        </w:rPr>
      </w:pPr>
      <w:r w:rsidRPr="003863A7">
        <w:rPr>
          <w:rFonts w:cs="Times New Roman"/>
        </w:rPr>
        <w:t xml:space="preserve">Ten </w:t>
      </w:r>
      <w:r w:rsidR="00E2566C" w:rsidRPr="003863A7">
        <w:rPr>
          <w:rFonts w:cs="Times New Roman"/>
        </w:rPr>
        <w:t xml:space="preserve">(10) </w:t>
      </w:r>
      <w:r w:rsidRPr="003863A7">
        <w:rPr>
          <w:rFonts w:cs="Times New Roman"/>
        </w:rPr>
        <w:t xml:space="preserve">to nineteen (19) </w:t>
      </w:r>
      <w:r w:rsidR="00E2566C" w:rsidRPr="003863A7">
        <w:rPr>
          <w:rFonts w:cs="Times New Roman"/>
        </w:rPr>
        <w:t>years</w:t>
      </w:r>
      <w:r w:rsidRPr="003863A7">
        <w:rPr>
          <w:rFonts w:cs="Times New Roman"/>
        </w:rPr>
        <w:tab/>
      </w:r>
      <w:r w:rsidR="00E2566C" w:rsidRPr="003863A7">
        <w:rPr>
          <w:rFonts w:cs="Times New Roman"/>
        </w:rPr>
        <w:tab/>
      </w:r>
      <w:r w:rsidR="00E2566C" w:rsidRPr="003863A7">
        <w:rPr>
          <w:rFonts w:cs="Times New Roman"/>
        </w:rPr>
        <w:tab/>
        <w:t>20 days</w:t>
      </w:r>
    </w:p>
    <w:p w14:paraId="116860D4" w14:textId="4BF5AEF4" w:rsidR="00E2566C" w:rsidRPr="003863A7" w:rsidRDefault="007F1228" w:rsidP="004C6897">
      <w:pPr>
        <w:pStyle w:val="ListParagraph"/>
        <w:numPr>
          <w:ilvl w:val="2"/>
          <w:numId w:val="63"/>
        </w:numPr>
        <w:spacing w:line="240" w:lineRule="auto"/>
        <w:jc w:val="both"/>
        <w:rPr>
          <w:rFonts w:cs="Times New Roman"/>
        </w:rPr>
      </w:pPr>
      <w:r w:rsidRPr="003863A7">
        <w:rPr>
          <w:rFonts w:cs="Times New Roman"/>
        </w:rPr>
        <w:t xml:space="preserve">Twenty (20) or more </w:t>
      </w:r>
      <w:r w:rsidR="00E2566C" w:rsidRPr="003863A7">
        <w:rPr>
          <w:rFonts w:cs="Times New Roman"/>
        </w:rPr>
        <w:t>years</w:t>
      </w:r>
      <w:r w:rsidR="00E2566C" w:rsidRPr="003863A7">
        <w:rPr>
          <w:rFonts w:cs="Times New Roman"/>
        </w:rPr>
        <w:tab/>
      </w:r>
      <w:r w:rsidR="00E2566C" w:rsidRPr="003863A7">
        <w:rPr>
          <w:rFonts w:cs="Times New Roman"/>
        </w:rPr>
        <w:tab/>
      </w:r>
      <w:r w:rsidR="00E2566C" w:rsidRPr="003863A7">
        <w:rPr>
          <w:rFonts w:cs="Times New Roman"/>
        </w:rPr>
        <w:tab/>
      </w:r>
      <w:r w:rsidR="003863A7">
        <w:rPr>
          <w:rFonts w:cs="Times New Roman"/>
        </w:rPr>
        <w:tab/>
      </w:r>
      <w:r w:rsidR="00E2566C" w:rsidRPr="003863A7">
        <w:rPr>
          <w:rFonts w:cs="Times New Roman"/>
        </w:rPr>
        <w:t>25 days</w:t>
      </w:r>
    </w:p>
    <w:p w14:paraId="6E01AA68" w14:textId="6908DD4B" w:rsidR="00E2566C" w:rsidRPr="003863A7" w:rsidRDefault="00E2566C" w:rsidP="004C6897">
      <w:pPr>
        <w:pStyle w:val="ListParagraph"/>
        <w:numPr>
          <w:ilvl w:val="2"/>
          <w:numId w:val="63"/>
        </w:numPr>
        <w:spacing w:line="240" w:lineRule="auto"/>
        <w:jc w:val="both"/>
        <w:rPr>
          <w:rFonts w:cs="Times New Roman"/>
        </w:rPr>
      </w:pPr>
      <w:r w:rsidRPr="003863A7">
        <w:rPr>
          <w:rFonts w:cs="Times New Roman"/>
        </w:rPr>
        <w:t xml:space="preserve">Leave will be accrued at the end of each month at the rate of 1/12 the annual total. </w:t>
      </w:r>
    </w:p>
    <w:p w14:paraId="2346A780" w14:textId="6C65B58B" w:rsidR="00E2566C" w:rsidRPr="003863A7" w:rsidRDefault="00E2566C" w:rsidP="004C6897">
      <w:pPr>
        <w:pStyle w:val="ListParagraph"/>
        <w:numPr>
          <w:ilvl w:val="2"/>
          <w:numId w:val="63"/>
        </w:numPr>
        <w:spacing w:line="240" w:lineRule="auto"/>
        <w:jc w:val="both"/>
        <w:rPr>
          <w:rFonts w:cs="Times New Roman"/>
        </w:rPr>
      </w:pPr>
      <w:r w:rsidRPr="003863A7">
        <w:rPr>
          <w:rFonts w:cs="Times New Roman"/>
        </w:rPr>
        <w:t>One (1) working day shall be equal to eight (8) hours.</w:t>
      </w:r>
    </w:p>
    <w:p w14:paraId="6894AE2B" w14:textId="77777777" w:rsidR="00E2566C" w:rsidRPr="002E116F" w:rsidRDefault="00E2566C">
      <w:pPr>
        <w:spacing w:line="240" w:lineRule="auto"/>
        <w:ind w:firstLine="0"/>
        <w:jc w:val="both"/>
        <w:rPr>
          <w:rFonts w:cs="Times New Roman"/>
        </w:rPr>
      </w:pPr>
    </w:p>
    <w:p w14:paraId="2AEA8B34" w14:textId="098FD321" w:rsidR="00E2566C" w:rsidRPr="004C6897" w:rsidRDefault="00E2566C" w:rsidP="004C6897">
      <w:pPr>
        <w:pStyle w:val="ListParagraph"/>
        <w:keepNext/>
        <w:keepLines/>
        <w:numPr>
          <w:ilvl w:val="2"/>
          <w:numId w:val="163"/>
        </w:numPr>
        <w:spacing w:line="240" w:lineRule="auto"/>
        <w:ind w:firstLine="0"/>
        <w:jc w:val="both"/>
        <w:rPr>
          <w:rFonts w:cs="Times New Roman"/>
          <w:b/>
          <w:bCs/>
          <w:iCs/>
          <w:sz w:val="28"/>
          <w:szCs w:val="28"/>
        </w:rPr>
      </w:pPr>
      <w:r w:rsidRPr="004C6897">
        <w:rPr>
          <w:rFonts w:cs="Times New Roman"/>
          <w:b/>
          <w:bCs/>
          <w:iCs/>
          <w:sz w:val="28"/>
          <w:szCs w:val="28"/>
        </w:rPr>
        <w:t>Prior Public Service</w:t>
      </w:r>
    </w:p>
    <w:p w14:paraId="02EB0CBB" w14:textId="77777777" w:rsidR="00E2566C" w:rsidRPr="002E116F" w:rsidRDefault="00E2566C">
      <w:pPr>
        <w:keepNext/>
        <w:keepLines/>
        <w:spacing w:line="240" w:lineRule="auto"/>
        <w:ind w:firstLine="0"/>
        <w:jc w:val="both"/>
        <w:rPr>
          <w:rFonts w:cs="Times New Roman"/>
        </w:rPr>
      </w:pPr>
    </w:p>
    <w:p w14:paraId="0E541650" w14:textId="77777777" w:rsidR="00E2566C" w:rsidRDefault="00E2566C">
      <w:pPr>
        <w:spacing w:line="240" w:lineRule="auto"/>
        <w:ind w:left="1170" w:firstLine="0"/>
        <w:jc w:val="both"/>
        <w:rPr>
          <w:rFonts w:cs="Times New Roman"/>
        </w:rPr>
      </w:pPr>
      <w:r>
        <w:rPr>
          <w:rFonts w:cs="Times New Roman"/>
        </w:rPr>
        <w:t>Transfer of vacation leave for an employee who transfers from an Ohio political subdivision or state public agency to the Village of Enon will be computed in accordance with calculation set forth in Ohio Administration Code § 123:1-32-10.</w:t>
      </w:r>
    </w:p>
    <w:p w14:paraId="4AE8AD44" w14:textId="77777777" w:rsidR="00E2566C" w:rsidRPr="002E116F" w:rsidRDefault="00E2566C">
      <w:pPr>
        <w:spacing w:line="240" w:lineRule="auto"/>
        <w:ind w:firstLine="0"/>
        <w:jc w:val="both"/>
        <w:rPr>
          <w:rFonts w:cs="Times New Roman"/>
        </w:rPr>
      </w:pPr>
    </w:p>
    <w:p w14:paraId="5B4BEF01" w14:textId="52F001D9" w:rsidR="00E2566C" w:rsidRPr="004C6897" w:rsidRDefault="003863A7" w:rsidP="004C6897">
      <w:pPr>
        <w:spacing w:line="240" w:lineRule="auto"/>
        <w:jc w:val="both"/>
        <w:rPr>
          <w:rFonts w:cs="Times New Roman"/>
          <w:b/>
          <w:bCs/>
          <w:iCs/>
          <w:sz w:val="28"/>
          <w:szCs w:val="28"/>
        </w:rPr>
      </w:pPr>
      <w:r w:rsidRPr="004C6897">
        <w:rPr>
          <w:rFonts w:cs="Times New Roman"/>
          <w:b/>
          <w:bCs/>
          <w:iCs/>
          <w:sz w:val="28"/>
          <w:szCs w:val="28"/>
        </w:rPr>
        <w:t xml:space="preserve">7.4.3 </w:t>
      </w:r>
      <w:r w:rsidR="00E2566C" w:rsidRPr="004C6897">
        <w:rPr>
          <w:rFonts w:cs="Times New Roman"/>
          <w:b/>
          <w:bCs/>
          <w:iCs/>
          <w:sz w:val="28"/>
          <w:szCs w:val="28"/>
        </w:rPr>
        <w:t>Eligibility for Vacation Leave</w:t>
      </w:r>
    </w:p>
    <w:p w14:paraId="0B1CE962" w14:textId="77777777" w:rsidR="00E2566C" w:rsidRPr="002E116F" w:rsidRDefault="00E2566C" w:rsidP="00E2566C">
      <w:pPr>
        <w:spacing w:line="240" w:lineRule="auto"/>
        <w:ind w:firstLine="0"/>
        <w:jc w:val="both"/>
        <w:rPr>
          <w:rFonts w:cs="Times New Roman"/>
        </w:rPr>
      </w:pPr>
    </w:p>
    <w:p w14:paraId="6F321D48" w14:textId="63B44359" w:rsidR="00E2566C" w:rsidRPr="00724251" w:rsidRDefault="00E2566C" w:rsidP="00724251">
      <w:pPr>
        <w:spacing w:line="240" w:lineRule="auto"/>
        <w:ind w:left="1170" w:firstLine="0"/>
        <w:jc w:val="both"/>
        <w:rPr>
          <w:rFonts w:cs="Times New Roman"/>
        </w:rPr>
      </w:pPr>
      <w:r w:rsidRPr="00724251">
        <w:rPr>
          <w:rFonts w:cs="Times New Roman"/>
        </w:rPr>
        <w:t xml:space="preserve">Vacation leave is considered by the Village of Enon to be important to the employee’s welfare and mental health; therefore, employees are strongly encouraged to utilize </w:t>
      </w:r>
      <w:r w:rsidRPr="00724251">
        <w:rPr>
          <w:rFonts w:cs="Times New Roman"/>
        </w:rPr>
        <w:lastRenderedPageBreak/>
        <w:t xml:space="preserve">their vacation leave.  Vacation leave cannot be taken during the first </w:t>
      </w:r>
      <w:r w:rsidR="00580CEE">
        <w:rPr>
          <w:rFonts w:cs="Times New Roman"/>
        </w:rPr>
        <w:t>one hundred eighty (1</w:t>
      </w:r>
      <w:r w:rsidRPr="00724251">
        <w:rPr>
          <w:rFonts w:cs="Times New Roman"/>
        </w:rPr>
        <w:t>80</w:t>
      </w:r>
      <w:r w:rsidR="00580CEE">
        <w:rPr>
          <w:rFonts w:cs="Times New Roman"/>
        </w:rPr>
        <w:t>)</w:t>
      </w:r>
      <w:r w:rsidRPr="00724251">
        <w:rPr>
          <w:rFonts w:cs="Times New Roman"/>
        </w:rPr>
        <w:t xml:space="preserve"> days of employment. Exceptions</w:t>
      </w:r>
      <w:r w:rsidR="00580CEE">
        <w:rPr>
          <w:rFonts w:cs="Times New Roman"/>
        </w:rPr>
        <w:t xml:space="preserve"> </w:t>
      </w:r>
      <w:r w:rsidRPr="00724251">
        <w:rPr>
          <w:rFonts w:cs="Times New Roman"/>
        </w:rPr>
        <w:t xml:space="preserve">can be made on a case-by-case basis by the Village Administrator or Chief of Police, as applicable.  </w:t>
      </w:r>
    </w:p>
    <w:p w14:paraId="709A3456" w14:textId="77777777" w:rsidR="00E2566C" w:rsidRPr="00724251" w:rsidRDefault="00E2566C" w:rsidP="00724251">
      <w:pPr>
        <w:spacing w:line="240" w:lineRule="auto"/>
        <w:ind w:left="1170" w:firstLine="0"/>
        <w:jc w:val="both"/>
        <w:rPr>
          <w:rFonts w:cs="Times New Roman"/>
        </w:rPr>
      </w:pPr>
    </w:p>
    <w:p w14:paraId="66D6B7B5" w14:textId="47548B3A" w:rsidR="00E2566C" w:rsidRDefault="00E2566C" w:rsidP="00724251">
      <w:pPr>
        <w:spacing w:line="240" w:lineRule="auto"/>
        <w:ind w:left="1170" w:firstLine="0"/>
        <w:jc w:val="both"/>
        <w:rPr>
          <w:rFonts w:cs="Times New Roman"/>
        </w:rPr>
      </w:pPr>
      <w:r w:rsidRPr="00724251">
        <w:rPr>
          <w:rFonts w:cs="Times New Roman"/>
        </w:rPr>
        <w:t xml:space="preserve">The employee may take vacation leave during the year as it is accrued.  Only fifty percent (50%) of accrued annual vacation leave may be permitted to be carried over into the next year.  Accumulation of vacation leave is limited to a maximum </w:t>
      </w:r>
      <w:r w:rsidRPr="007E7ABD">
        <w:rPr>
          <w:rFonts w:cs="Times New Roman"/>
          <w:rPrChange w:id="942" w:author="Michael Hinnenkamp" w:date="2022-10-25T11:56:00Z">
            <w:rPr>
              <w:rFonts w:cs="Times New Roman"/>
              <w:highlight w:val="yellow"/>
            </w:rPr>
          </w:rPrChange>
        </w:rPr>
        <w:t xml:space="preserve">of </w:t>
      </w:r>
      <w:r w:rsidR="0083431E" w:rsidRPr="007E7ABD">
        <w:rPr>
          <w:rFonts w:cs="Times New Roman"/>
          <w:rPrChange w:id="943" w:author="Michael Hinnenkamp" w:date="2022-10-25T11:56:00Z">
            <w:rPr>
              <w:rFonts w:cs="Times New Roman"/>
              <w:highlight w:val="yellow"/>
            </w:rPr>
          </w:rPrChange>
        </w:rPr>
        <w:t xml:space="preserve">twenty- five </w:t>
      </w:r>
      <w:r w:rsidRPr="007E7ABD">
        <w:rPr>
          <w:rFonts w:cs="Times New Roman"/>
          <w:rPrChange w:id="944" w:author="Michael Hinnenkamp" w:date="2022-10-25T11:56:00Z">
            <w:rPr>
              <w:rFonts w:cs="Times New Roman"/>
              <w:highlight w:val="yellow"/>
            </w:rPr>
          </w:rPrChange>
        </w:rPr>
        <w:t>(</w:t>
      </w:r>
      <w:r w:rsidR="0083431E" w:rsidRPr="007E7ABD">
        <w:rPr>
          <w:rFonts w:cs="Times New Roman"/>
          <w:rPrChange w:id="945" w:author="Michael Hinnenkamp" w:date="2022-10-25T11:56:00Z">
            <w:rPr>
              <w:rFonts w:cs="Times New Roman"/>
              <w:highlight w:val="yellow"/>
            </w:rPr>
          </w:rPrChange>
        </w:rPr>
        <w:t>25</w:t>
      </w:r>
      <w:r w:rsidRPr="007E7ABD">
        <w:rPr>
          <w:rFonts w:cs="Times New Roman"/>
          <w:rPrChange w:id="946" w:author="Michael Hinnenkamp" w:date="2022-10-25T11:56:00Z">
            <w:rPr>
              <w:rFonts w:cs="Times New Roman"/>
              <w:highlight w:val="yellow"/>
            </w:rPr>
          </w:rPrChange>
        </w:rPr>
        <w:t>)</w:t>
      </w:r>
      <w:r w:rsidR="0083431E" w:rsidRPr="007E7ABD">
        <w:rPr>
          <w:rFonts w:cs="Times New Roman"/>
          <w:rPrChange w:id="947" w:author="Michael Hinnenkamp" w:date="2022-10-25T11:56:00Z">
            <w:rPr>
              <w:rFonts w:cs="Times New Roman"/>
              <w:highlight w:val="yellow"/>
            </w:rPr>
          </w:rPrChange>
        </w:rPr>
        <w:t xml:space="preserve"> </w:t>
      </w:r>
      <w:r w:rsidRPr="007E7ABD">
        <w:rPr>
          <w:rFonts w:cs="Times New Roman"/>
          <w:rPrChange w:id="948" w:author="Michael Hinnenkamp" w:date="2022-10-25T11:56:00Z">
            <w:rPr>
              <w:rFonts w:cs="Times New Roman"/>
              <w:highlight w:val="yellow"/>
            </w:rPr>
          </w:rPrChange>
        </w:rPr>
        <w:t>days</w:t>
      </w:r>
      <w:r w:rsidR="0083431E" w:rsidRPr="007E7ABD">
        <w:rPr>
          <w:rFonts w:cs="Times New Roman"/>
          <w:rPrChange w:id="949" w:author="Michael Hinnenkamp" w:date="2022-10-25T11:56:00Z">
            <w:rPr>
              <w:rFonts w:cs="Times New Roman"/>
              <w:highlight w:val="yellow"/>
            </w:rPr>
          </w:rPrChange>
        </w:rPr>
        <w:t>/200 hours</w:t>
      </w:r>
      <w:r w:rsidRPr="007E7ABD">
        <w:rPr>
          <w:rFonts w:cs="Times New Roman"/>
          <w:rPrChange w:id="950" w:author="Michael Hinnenkamp" w:date="2022-10-25T11:56:00Z">
            <w:rPr>
              <w:rFonts w:cs="Times New Roman"/>
              <w:highlight w:val="yellow"/>
            </w:rPr>
          </w:rPrChange>
        </w:rPr>
        <w:t xml:space="preserve"> at any point in time.  During the month</w:t>
      </w:r>
      <w:r w:rsidR="0083431E" w:rsidRPr="007E7ABD">
        <w:rPr>
          <w:rFonts w:cs="Times New Roman"/>
          <w:rPrChange w:id="951" w:author="Michael Hinnenkamp" w:date="2022-10-25T11:56:00Z">
            <w:rPr>
              <w:rFonts w:cs="Times New Roman"/>
              <w:highlight w:val="yellow"/>
            </w:rPr>
          </w:rPrChange>
        </w:rPr>
        <w:t>s</w:t>
      </w:r>
      <w:r w:rsidRPr="007E7ABD">
        <w:rPr>
          <w:rFonts w:cs="Times New Roman"/>
          <w:rPrChange w:id="952" w:author="Michael Hinnenkamp" w:date="2022-10-25T11:56:00Z">
            <w:rPr>
              <w:rFonts w:cs="Times New Roman"/>
              <w:highlight w:val="yellow"/>
            </w:rPr>
          </w:rPrChange>
        </w:rPr>
        <w:t xml:space="preserve"> of </w:t>
      </w:r>
      <w:r w:rsidR="0083431E" w:rsidRPr="007E7ABD">
        <w:rPr>
          <w:rFonts w:cs="Times New Roman"/>
          <w:rPrChange w:id="953" w:author="Michael Hinnenkamp" w:date="2022-10-25T11:56:00Z">
            <w:rPr>
              <w:rFonts w:cs="Times New Roman"/>
              <w:highlight w:val="yellow"/>
            </w:rPr>
          </w:rPrChange>
        </w:rPr>
        <w:t xml:space="preserve">November or </w:t>
      </w:r>
      <w:r w:rsidRPr="007E7ABD">
        <w:rPr>
          <w:rFonts w:cs="Times New Roman"/>
          <w:rPrChange w:id="954" w:author="Michael Hinnenkamp" w:date="2022-10-25T11:56:00Z">
            <w:rPr>
              <w:rFonts w:cs="Times New Roman"/>
              <w:highlight w:val="yellow"/>
            </w:rPr>
          </w:rPrChange>
        </w:rPr>
        <w:t>December, employees may cash-in up to fifty percent (50%) of the total accumulation</w:t>
      </w:r>
      <w:ins w:id="955" w:author="Michael Hinnenkamp" w:date="2022-10-25T11:54:00Z">
        <w:r w:rsidR="00521EB3" w:rsidRPr="007E7ABD">
          <w:rPr>
            <w:rFonts w:cs="Times New Roman"/>
          </w:rPr>
          <w:t xml:space="preserve"> to be in compliance with the maximum permitte</w:t>
        </w:r>
      </w:ins>
      <w:ins w:id="956" w:author="Michael Hinnenkamp" w:date="2022-10-25T11:55:00Z">
        <w:r w:rsidR="00521EB3" w:rsidRPr="007E7ABD">
          <w:rPr>
            <w:rFonts w:cs="Times New Roman"/>
          </w:rPr>
          <w:t>d amount of</w:t>
        </w:r>
        <w:r w:rsidR="00521EB3" w:rsidRPr="007E7ABD">
          <w:rPr>
            <w:rFonts w:cs="Times New Roman"/>
            <w:rPrChange w:id="957" w:author="Michael Hinnenkamp" w:date="2022-10-25T11:56:00Z">
              <w:rPr>
                <w:rFonts w:cs="Times New Roman"/>
                <w:highlight w:val="yellow"/>
              </w:rPr>
            </w:rPrChange>
          </w:rPr>
          <w:t xml:space="preserve"> twenty- five (25) days/200 hours</w:t>
        </w:r>
      </w:ins>
      <w:ins w:id="958" w:author="Kevin Siferd" w:date="2023-04-10T15:48:00Z">
        <w:r w:rsidR="008D2ED0">
          <w:rPr>
            <w:rFonts w:cs="Times New Roman"/>
          </w:rPr>
          <w:t xml:space="preserve"> </w:t>
        </w:r>
        <w:r w:rsidR="008D2ED0" w:rsidRPr="008D2ED0">
          <w:rPr>
            <w:rFonts w:cs="Times New Roman"/>
            <w:highlight w:val="yellow"/>
            <w:rPrChange w:id="959" w:author="Kevin Siferd" w:date="2023-04-10T15:50:00Z">
              <w:rPr>
                <w:rFonts w:cs="Times New Roman"/>
              </w:rPr>
            </w:rPrChange>
          </w:rPr>
          <w:t>by December 31, 2024</w:t>
        </w:r>
      </w:ins>
      <w:ins w:id="960" w:author="Michael Hinnenkamp" w:date="2022-10-25T11:56:00Z">
        <w:del w:id="961" w:author="Kevin Siferd" w:date="2023-04-10T15:48:00Z">
          <w:r w:rsidR="007E7ABD" w:rsidDel="008D2ED0">
            <w:rPr>
              <w:rFonts w:cs="Times New Roman"/>
            </w:rPr>
            <w:delText>.</w:delText>
          </w:r>
        </w:del>
      </w:ins>
      <w:del w:id="962" w:author="Michael Hinnenkamp" w:date="2022-10-25T11:54:00Z">
        <w:r w:rsidRPr="007E7ABD" w:rsidDel="00521EB3">
          <w:rPr>
            <w:rFonts w:cs="Times New Roman"/>
            <w:rPrChange w:id="963" w:author="Michael Hinnenkamp" w:date="2022-10-25T11:56:00Z">
              <w:rPr>
                <w:rFonts w:cs="Times New Roman"/>
                <w:highlight w:val="yellow"/>
              </w:rPr>
            </w:rPrChange>
          </w:rPr>
          <w:delText xml:space="preserve">. </w:delText>
        </w:r>
        <w:r w:rsidR="0083431E" w:rsidRPr="007E7ABD" w:rsidDel="00521EB3">
          <w:rPr>
            <w:rFonts w:cs="Times New Roman"/>
            <w:rPrChange w:id="964" w:author="Michael Hinnenkamp" w:date="2022-10-25T11:56:00Z">
              <w:rPr>
                <w:rFonts w:cs="Times New Roman"/>
                <w:highlight w:val="yellow"/>
              </w:rPr>
            </w:rPrChange>
          </w:rPr>
          <w:delText>This must be down by December 31, 2024 to be in compliance with</w:delText>
        </w:r>
      </w:del>
    </w:p>
    <w:p w14:paraId="1527E9F6" w14:textId="5BF9BC05" w:rsidR="007D7B14" w:rsidRDefault="007D7B14" w:rsidP="00724251">
      <w:pPr>
        <w:spacing w:line="240" w:lineRule="auto"/>
        <w:ind w:left="1170" w:firstLine="0"/>
        <w:jc w:val="both"/>
        <w:rPr>
          <w:rFonts w:cs="Times New Roman"/>
        </w:rPr>
      </w:pPr>
    </w:p>
    <w:p w14:paraId="16AF01C2" w14:textId="77777777" w:rsidR="007D7B14" w:rsidRPr="00724251" w:rsidRDefault="007D7B14" w:rsidP="00724251">
      <w:pPr>
        <w:spacing w:line="240" w:lineRule="auto"/>
        <w:ind w:left="1170" w:firstLine="0"/>
        <w:jc w:val="both"/>
        <w:rPr>
          <w:rFonts w:cs="Times New Roman"/>
        </w:rPr>
      </w:pPr>
    </w:p>
    <w:p w14:paraId="56528D51" w14:textId="1E3264E1" w:rsidR="00E2566C" w:rsidRPr="00724251" w:rsidDel="003B297B" w:rsidRDefault="00E2566C" w:rsidP="00E2566C">
      <w:pPr>
        <w:spacing w:line="240" w:lineRule="auto"/>
        <w:ind w:firstLine="0"/>
        <w:jc w:val="both"/>
        <w:rPr>
          <w:del w:id="965" w:author="Kevin Siferd" w:date="2023-02-08T09:48:00Z"/>
          <w:rFonts w:cs="Times New Roman"/>
        </w:rPr>
      </w:pPr>
    </w:p>
    <w:p w14:paraId="38045237" w14:textId="17630EE5" w:rsidR="00E2566C" w:rsidRPr="004C6897" w:rsidRDefault="00E2566C" w:rsidP="004C6897">
      <w:pPr>
        <w:pStyle w:val="ListParagraph"/>
        <w:numPr>
          <w:ilvl w:val="2"/>
          <w:numId w:val="167"/>
        </w:numPr>
        <w:spacing w:line="240" w:lineRule="auto"/>
        <w:jc w:val="both"/>
        <w:rPr>
          <w:rFonts w:cs="Times New Roman"/>
          <w:b/>
          <w:bCs/>
          <w:iCs/>
          <w:sz w:val="28"/>
          <w:szCs w:val="28"/>
        </w:rPr>
      </w:pPr>
      <w:r w:rsidRPr="004C6897">
        <w:rPr>
          <w:rFonts w:cs="Times New Roman"/>
          <w:b/>
          <w:bCs/>
          <w:iCs/>
          <w:sz w:val="28"/>
          <w:szCs w:val="28"/>
        </w:rPr>
        <w:t>Scheduling Vacation Leave</w:t>
      </w:r>
    </w:p>
    <w:p w14:paraId="18D2D024" w14:textId="77777777" w:rsidR="00E2566C" w:rsidRPr="002E116F" w:rsidRDefault="00E2566C" w:rsidP="00E2566C">
      <w:pPr>
        <w:spacing w:line="240" w:lineRule="auto"/>
        <w:ind w:firstLine="0"/>
        <w:jc w:val="both"/>
        <w:rPr>
          <w:rFonts w:cs="Times New Roman"/>
        </w:rPr>
      </w:pPr>
    </w:p>
    <w:p w14:paraId="6A87A57B" w14:textId="761D46E8" w:rsidR="00E2566C" w:rsidRDefault="00E2566C" w:rsidP="00724251">
      <w:pPr>
        <w:spacing w:line="240" w:lineRule="auto"/>
        <w:ind w:left="1170" w:firstLine="0"/>
        <w:jc w:val="both"/>
        <w:rPr>
          <w:rFonts w:cs="Times New Roman"/>
        </w:rPr>
      </w:pPr>
      <w:r w:rsidRPr="002E116F">
        <w:rPr>
          <w:rFonts w:cs="Times New Roman"/>
        </w:rPr>
        <w:t>All vacation leave should be pre-scheduled with the Supervisor at least two (2) weeks in advance.  Any employee requesting vacation leave may be denied that leave if it disrupts the operations of the Village.  Consideration will be given based upon date and time the re</w:t>
      </w:r>
      <w:r>
        <w:rPr>
          <w:rFonts w:cs="Times New Roman"/>
        </w:rPr>
        <w:t>q</w:t>
      </w:r>
      <w:r w:rsidRPr="002E116F">
        <w:rPr>
          <w:rFonts w:cs="Times New Roman"/>
        </w:rPr>
        <w:t xml:space="preserve">uest is submitted.  Vacation leave shall be based on half (½) hour increments. </w:t>
      </w:r>
    </w:p>
    <w:p w14:paraId="5C361D81" w14:textId="2316B502" w:rsidR="002D0AAE" w:rsidRDefault="002D0AAE" w:rsidP="00E2566C">
      <w:pPr>
        <w:spacing w:line="240" w:lineRule="auto"/>
        <w:ind w:firstLine="0"/>
        <w:jc w:val="both"/>
        <w:rPr>
          <w:rFonts w:cs="Times New Roman"/>
        </w:rPr>
      </w:pPr>
    </w:p>
    <w:p w14:paraId="39AFC924" w14:textId="0A0DFED2" w:rsidR="002D0AAE" w:rsidRPr="004C6897" w:rsidRDefault="002D0AAE" w:rsidP="004C6897">
      <w:pPr>
        <w:pStyle w:val="ListParagraph"/>
        <w:numPr>
          <w:ilvl w:val="2"/>
          <w:numId w:val="166"/>
        </w:numPr>
        <w:tabs>
          <w:tab w:val="left" w:pos="360"/>
        </w:tabs>
        <w:spacing w:before="6" w:after="6" w:line="240" w:lineRule="auto"/>
        <w:jc w:val="both"/>
        <w:rPr>
          <w:rFonts w:cs="Times New Roman"/>
          <w:b/>
          <w:bCs/>
          <w:iCs/>
          <w:sz w:val="28"/>
          <w:szCs w:val="28"/>
        </w:rPr>
      </w:pPr>
      <w:r w:rsidRPr="004C6897">
        <w:rPr>
          <w:rFonts w:cs="Times New Roman"/>
          <w:b/>
          <w:bCs/>
          <w:iCs/>
          <w:sz w:val="28"/>
          <w:szCs w:val="28"/>
        </w:rPr>
        <w:t>Requesting Time Off and Viewing Employee Information</w:t>
      </w:r>
    </w:p>
    <w:p w14:paraId="4161E19B" w14:textId="77777777" w:rsidR="0040233B" w:rsidRPr="00724251" w:rsidRDefault="0040233B" w:rsidP="00724251">
      <w:pPr>
        <w:pStyle w:val="ListParagraph"/>
        <w:tabs>
          <w:tab w:val="left" w:pos="360"/>
        </w:tabs>
        <w:spacing w:before="6" w:after="6" w:line="240" w:lineRule="auto"/>
        <w:ind w:left="1080" w:firstLine="0"/>
        <w:jc w:val="both"/>
        <w:rPr>
          <w:rFonts w:cs="Times New Roman"/>
          <w:b/>
          <w:bCs/>
          <w:iCs/>
        </w:rPr>
      </w:pPr>
    </w:p>
    <w:p w14:paraId="27C42AD1" w14:textId="389EECE8" w:rsidR="002D0AAE" w:rsidRPr="0039044B" w:rsidRDefault="002D0AAE" w:rsidP="00724251">
      <w:pPr>
        <w:tabs>
          <w:tab w:val="left" w:pos="360"/>
        </w:tabs>
        <w:spacing w:before="6" w:after="6" w:line="240" w:lineRule="auto"/>
        <w:ind w:left="1080" w:firstLine="0"/>
        <w:jc w:val="both"/>
        <w:rPr>
          <w:rFonts w:cs="Times New Roman"/>
        </w:rPr>
      </w:pPr>
      <w:r w:rsidRPr="0039044B">
        <w:rPr>
          <w:rFonts w:cs="Times New Roman"/>
        </w:rPr>
        <w:t>All employees will receive a copy of their vacation and sick balance</w:t>
      </w:r>
      <w:r w:rsidR="004C1837">
        <w:rPr>
          <w:rFonts w:cs="Times New Roman"/>
        </w:rPr>
        <w:t>s</w:t>
      </w:r>
      <w:r w:rsidRPr="0039044B">
        <w:rPr>
          <w:rFonts w:cs="Times New Roman"/>
        </w:rPr>
        <w:t xml:space="preserve"> at the beginning </w:t>
      </w:r>
      <w:r w:rsidRPr="007E7ABD">
        <w:rPr>
          <w:rFonts w:cs="Times New Roman"/>
          <w:rPrChange w:id="966" w:author="Michael Hinnenkamp" w:date="2022-10-25T11:57:00Z">
            <w:rPr>
              <w:rFonts w:cs="Times New Roman"/>
              <w:highlight w:val="yellow"/>
            </w:rPr>
          </w:rPrChange>
        </w:rPr>
        <w:t>of each month</w:t>
      </w:r>
      <w:r w:rsidR="0083431E" w:rsidRPr="007E7ABD">
        <w:rPr>
          <w:rFonts w:cs="Times New Roman"/>
          <w:rPrChange w:id="967" w:author="Michael Hinnenkamp" w:date="2022-10-25T11:57:00Z">
            <w:rPr>
              <w:rFonts w:cs="Times New Roman"/>
              <w:highlight w:val="yellow"/>
            </w:rPr>
          </w:rPrChange>
        </w:rPr>
        <w:t xml:space="preserve"> on their </w:t>
      </w:r>
      <w:r w:rsidR="0083431E" w:rsidRPr="007E7ABD">
        <w:rPr>
          <w:rFonts w:cs="Times New Roman"/>
          <w:rPrChange w:id="968" w:author="Michael Hinnenkamp" w:date="2022-10-25T11:58:00Z">
            <w:rPr>
              <w:rFonts w:cs="Times New Roman"/>
              <w:highlight w:val="yellow"/>
            </w:rPr>
          </w:rPrChange>
        </w:rPr>
        <w:t>paystub</w:t>
      </w:r>
      <w:r w:rsidRPr="007E7ABD">
        <w:rPr>
          <w:rFonts w:cs="Times New Roman"/>
          <w:rPrChange w:id="969" w:author="Michael Hinnenkamp" w:date="2022-10-25T11:58:00Z">
            <w:rPr>
              <w:rFonts w:cs="Times New Roman"/>
              <w:highlight w:val="yellow"/>
            </w:rPr>
          </w:rPrChange>
        </w:rPr>
        <w:t>.</w:t>
      </w:r>
      <w:r w:rsidRPr="007E7ABD">
        <w:rPr>
          <w:rFonts w:cs="Times New Roman"/>
        </w:rPr>
        <w:t xml:space="preserve">  Employees</w:t>
      </w:r>
      <w:r w:rsidRPr="0039044B">
        <w:rPr>
          <w:rFonts w:cs="Times New Roman"/>
        </w:rPr>
        <w:t xml:space="preserve"> will also </w:t>
      </w:r>
      <w:r w:rsidR="004C1837">
        <w:rPr>
          <w:rFonts w:cs="Times New Roman"/>
        </w:rPr>
        <w:t xml:space="preserve">be </w:t>
      </w:r>
      <w:r w:rsidRPr="006638BC">
        <w:rPr>
          <w:rFonts w:cs="Times New Roman"/>
        </w:rPr>
        <w:t>notified of</w:t>
      </w:r>
      <w:r w:rsidRPr="0039044B">
        <w:rPr>
          <w:rFonts w:cs="Times New Roman"/>
          <w:b/>
          <w:bCs/>
        </w:rPr>
        <w:t xml:space="preserve"> </w:t>
      </w:r>
      <w:r w:rsidRPr="0039044B">
        <w:rPr>
          <w:rFonts w:cs="Times New Roman"/>
        </w:rPr>
        <w:t xml:space="preserve">their current actual accrued leave balance available to them for requesting time off.  </w:t>
      </w:r>
    </w:p>
    <w:p w14:paraId="2BAB6B5E" w14:textId="77777777" w:rsidR="002D0AAE" w:rsidRPr="0039044B" w:rsidRDefault="002D0AAE" w:rsidP="002D0AAE">
      <w:pPr>
        <w:tabs>
          <w:tab w:val="left" w:pos="360"/>
        </w:tabs>
        <w:spacing w:before="6" w:after="6" w:line="240" w:lineRule="auto"/>
        <w:ind w:firstLine="0"/>
        <w:jc w:val="both"/>
        <w:rPr>
          <w:rFonts w:cs="Times New Roman"/>
        </w:rPr>
      </w:pPr>
    </w:p>
    <w:p w14:paraId="6A42CE03" w14:textId="4289F59F" w:rsidR="002D0AAE" w:rsidRPr="0039044B" w:rsidRDefault="002D0AAE" w:rsidP="00724251">
      <w:pPr>
        <w:tabs>
          <w:tab w:val="left" w:pos="360"/>
        </w:tabs>
        <w:spacing w:before="6" w:after="6" w:line="240" w:lineRule="auto"/>
        <w:ind w:left="1080" w:firstLine="0"/>
        <w:jc w:val="both"/>
        <w:rPr>
          <w:rFonts w:cs="Times New Roman"/>
        </w:rPr>
      </w:pPr>
      <w:r w:rsidRPr="006638BC">
        <w:rPr>
          <w:rFonts w:cs="Times New Roman"/>
        </w:rPr>
        <w:t xml:space="preserve">An employee will request all leave desired through a Request Leave Form, </w:t>
      </w:r>
      <w:r w:rsidRPr="006638BC">
        <w:t>a sample of which is provided in the Appendix,</w:t>
      </w:r>
      <w:r w:rsidRPr="006638BC">
        <w:rPr>
          <w:rFonts w:cs="Times New Roman"/>
        </w:rPr>
        <w:t xml:space="preserve"> </w:t>
      </w:r>
      <w:r w:rsidR="004C1837">
        <w:rPr>
          <w:rFonts w:cs="Times New Roman"/>
        </w:rPr>
        <w:t xml:space="preserve">indicating the date of the request, the </w:t>
      </w:r>
      <w:r w:rsidRPr="00311C5B">
        <w:rPr>
          <w:rFonts w:cs="Times New Roman"/>
        </w:rPr>
        <w:t>date of the desired leave</w:t>
      </w:r>
      <w:r w:rsidR="004C1837">
        <w:rPr>
          <w:rFonts w:cs="Times New Roman"/>
        </w:rPr>
        <w:t>, the type of leave requested, and the number of hours of leave requested.</w:t>
      </w:r>
      <w:r w:rsidRPr="006638BC">
        <w:rPr>
          <w:rFonts w:cs="Times New Roman"/>
        </w:rPr>
        <w:t xml:space="preserve"> </w:t>
      </w:r>
      <w:commentRangeStart w:id="970"/>
      <w:r w:rsidR="004C1837">
        <w:rPr>
          <w:rFonts w:cs="Times New Roman"/>
        </w:rPr>
        <w:t>The form will be submitted to the employee’s supervisor.</w:t>
      </w:r>
      <w:del w:id="971" w:author="Kevin Siferd" w:date="2023-02-08T09:49:00Z">
        <w:r w:rsidR="004C1837" w:rsidDel="003B297B">
          <w:rPr>
            <w:rFonts w:cs="Times New Roman"/>
          </w:rPr>
          <w:delText xml:space="preserve"> </w:delText>
        </w:r>
      </w:del>
      <w:ins w:id="972" w:author="Kevin Siferd" w:date="2023-02-08T09:49:00Z">
        <w:r w:rsidR="003B297B">
          <w:rPr>
            <w:rFonts w:cs="Times New Roman"/>
          </w:rPr>
          <w:t xml:space="preserve"> </w:t>
        </w:r>
      </w:ins>
      <w:r w:rsidR="004C1837">
        <w:rPr>
          <w:rFonts w:cs="Times New Roman"/>
        </w:rPr>
        <w:t xml:space="preserve"> </w:t>
      </w:r>
      <w:commentRangeEnd w:id="970"/>
      <w:r w:rsidR="004C1837">
        <w:rPr>
          <w:rStyle w:val="CommentReference"/>
        </w:rPr>
        <w:commentReference w:id="970"/>
      </w:r>
      <w:r w:rsidRPr="006638BC">
        <w:rPr>
          <w:rFonts w:cs="Times New Roman"/>
        </w:rPr>
        <w:t xml:space="preserve">Should the leave be </w:t>
      </w:r>
      <w:proofErr w:type="gramStart"/>
      <w:r w:rsidRPr="006638BC">
        <w:rPr>
          <w:rFonts w:cs="Times New Roman"/>
        </w:rPr>
        <w:t>approved,</w:t>
      </w:r>
      <w:proofErr w:type="gramEnd"/>
      <w:r w:rsidRPr="006638BC">
        <w:rPr>
          <w:rFonts w:cs="Times New Roman"/>
        </w:rPr>
        <w:t xml:space="preserve"> these hours will automatically be reflected in the employee’s time record</w:t>
      </w:r>
      <w:r w:rsidR="004C1837">
        <w:rPr>
          <w:rFonts w:cs="Times New Roman"/>
        </w:rPr>
        <w:t>.</w:t>
      </w:r>
    </w:p>
    <w:p w14:paraId="392ACAB8" w14:textId="77777777" w:rsidR="002D0AAE" w:rsidRPr="002E116F" w:rsidRDefault="002D0AAE" w:rsidP="00E2566C">
      <w:pPr>
        <w:spacing w:line="240" w:lineRule="auto"/>
        <w:ind w:firstLine="0"/>
        <w:jc w:val="both"/>
        <w:rPr>
          <w:rFonts w:cs="Times New Roman"/>
        </w:rPr>
      </w:pPr>
    </w:p>
    <w:p w14:paraId="0073C4DA" w14:textId="12B3DA7B" w:rsidR="00E2566C" w:rsidRPr="004C6897" w:rsidRDefault="00E2566C" w:rsidP="004C6897">
      <w:pPr>
        <w:pStyle w:val="ListParagraph"/>
        <w:numPr>
          <w:ilvl w:val="2"/>
          <w:numId w:val="166"/>
        </w:numPr>
        <w:spacing w:line="240" w:lineRule="auto"/>
        <w:ind w:hanging="630"/>
        <w:jc w:val="both"/>
        <w:rPr>
          <w:rFonts w:cs="Times New Roman"/>
          <w:b/>
          <w:bCs/>
          <w:iCs/>
          <w:sz w:val="28"/>
          <w:szCs w:val="28"/>
        </w:rPr>
      </w:pPr>
      <w:r w:rsidRPr="004C6897">
        <w:rPr>
          <w:rFonts w:cs="Times New Roman"/>
          <w:b/>
          <w:bCs/>
          <w:iCs/>
          <w:sz w:val="28"/>
          <w:szCs w:val="28"/>
        </w:rPr>
        <w:t>Accrued Vacation Time at Termination of Employment</w:t>
      </w:r>
    </w:p>
    <w:p w14:paraId="74539E0F" w14:textId="4BF6B75A" w:rsidR="00E2566C" w:rsidRDefault="00E2566C" w:rsidP="00724251">
      <w:pPr>
        <w:spacing w:before="240" w:line="240" w:lineRule="auto"/>
        <w:ind w:left="1170" w:firstLine="0"/>
        <w:jc w:val="both"/>
        <w:rPr>
          <w:ins w:id="973" w:author="Kevin Siferd" w:date="2023-02-08T09:49:00Z"/>
          <w:rFonts w:cs="Times New Roman"/>
        </w:rPr>
      </w:pPr>
      <w:r w:rsidRPr="002E116F">
        <w:rPr>
          <w:rFonts w:cs="Times New Roman"/>
        </w:rPr>
        <w:t>In the event the employee leaves the employ of the Village, the employee shall be paid 100% of the base rate for al</w:t>
      </w:r>
      <w:r>
        <w:rPr>
          <w:rFonts w:cs="Times New Roman"/>
        </w:rPr>
        <w:t>l</w:t>
      </w:r>
      <w:r w:rsidRPr="002E116F">
        <w:rPr>
          <w:rFonts w:cs="Times New Roman"/>
        </w:rPr>
        <w:t xml:space="preserve"> accumulated vacation time, to the maximum accumulation allowed, as described above. </w:t>
      </w:r>
      <w:r w:rsidRPr="00D95E0F">
        <w:rPr>
          <w:rFonts w:cs="Times New Roman"/>
        </w:rPr>
        <w:t>(See Eligibility for Vacation Leave</w:t>
      </w:r>
      <w:r>
        <w:rPr>
          <w:rFonts w:cs="Times New Roman"/>
        </w:rPr>
        <w:t>).</w:t>
      </w:r>
    </w:p>
    <w:p w14:paraId="52E4E158" w14:textId="04886EBC" w:rsidR="003B297B" w:rsidRDefault="003B297B" w:rsidP="00724251">
      <w:pPr>
        <w:spacing w:before="240" w:line="240" w:lineRule="auto"/>
        <w:ind w:left="1170" w:firstLine="0"/>
        <w:jc w:val="both"/>
        <w:rPr>
          <w:ins w:id="974" w:author="Kevin Siferd" w:date="2023-02-08T09:49:00Z"/>
          <w:rFonts w:cs="Times New Roman"/>
        </w:rPr>
      </w:pPr>
    </w:p>
    <w:p w14:paraId="010CD5A0" w14:textId="0BBCA1BB" w:rsidR="003B297B" w:rsidRDefault="003B297B" w:rsidP="00724251">
      <w:pPr>
        <w:spacing w:before="240" w:line="240" w:lineRule="auto"/>
        <w:ind w:left="1170" w:firstLine="0"/>
        <w:jc w:val="both"/>
        <w:rPr>
          <w:ins w:id="975" w:author="Kevin Siferd" w:date="2023-02-08T09:49:00Z"/>
          <w:rFonts w:cs="Times New Roman"/>
        </w:rPr>
      </w:pPr>
    </w:p>
    <w:p w14:paraId="5E953210" w14:textId="6ACFFAF5" w:rsidR="003B297B" w:rsidRPr="00322559" w:rsidRDefault="000B1923" w:rsidP="00724251">
      <w:pPr>
        <w:spacing w:before="240" w:line="240" w:lineRule="auto"/>
        <w:ind w:left="1170" w:firstLine="0"/>
        <w:jc w:val="both"/>
        <w:rPr>
          <w:rFonts w:cs="Times New Roman"/>
        </w:rPr>
      </w:pPr>
      <w:ins w:id="976" w:author="Kevin Siferd" w:date="2023-04-10T16:07:00Z">
        <w:r w:rsidRPr="000B1923">
          <w:rPr>
            <w:rFonts w:cs="Times New Roman"/>
            <w:highlight w:val="yellow"/>
            <w:rPrChange w:id="977" w:author="Kevin Siferd" w:date="2023-04-10T16:08:00Z">
              <w:rPr>
                <w:rFonts w:cs="Times New Roman"/>
              </w:rPr>
            </w:rPrChange>
          </w:rPr>
          <w:t>Section 7.4.3</w:t>
        </w:r>
      </w:ins>
      <w:ins w:id="978" w:author="Kevin Siferd" w:date="2023-04-10T16:08:00Z">
        <w:r w:rsidRPr="000B1923">
          <w:rPr>
            <w:rFonts w:cs="Times New Roman"/>
            <w:highlight w:val="yellow"/>
            <w:rPrChange w:id="979" w:author="Kevin Siferd" w:date="2023-04-10T16:08:00Z">
              <w:rPr>
                <w:rFonts w:cs="Times New Roman"/>
              </w:rPr>
            </w:rPrChange>
          </w:rPr>
          <w:t xml:space="preserve"> amended April 11, 2023</w:t>
        </w:r>
      </w:ins>
    </w:p>
    <w:p w14:paraId="22DE9CD8" w14:textId="086F1759" w:rsidR="00E2566C" w:rsidRPr="00767E36" w:rsidRDefault="00E2566C" w:rsidP="00767E36">
      <w:pPr>
        <w:spacing w:before="240" w:line="240" w:lineRule="auto"/>
        <w:ind w:left="720" w:hanging="720"/>
        <w:jc w:val="both"/>
        <w:rPr>
          <w:rFonts w:cs="Times New Roman"/>
          <w:b/>
          <w:iCs/>
          <w:sz w:val="32"/>
          <w:szCs w:val="32"/>
        </w:rPr>
      </w:pPr>
      <w:r w:rsidRPr="00767E36">
        <w:rPr>
          <w:rFonts w:cs="Times New Roman"/>
          <w:b/>
          <w:iCs/>
          <w:sz w:val="32"/>
          <w:szCs w:val="32"/>
        </w:rPr>
        <w:lastRenderedPageBreak/>
        <w:t xml:space="preserve">7.5 </w:t>
      </w:r>
      <w:r w:rsidR="00245E72">
        <w:rPr>
          <w:rFonts w:cs="Times New Roman"/>
          <w:b/>
          <w:iCs/>
          <w:sz w:val="32"/>
          <w:szCs w:val="32"/>
        </w:rPr>
        <w:tab/>
      </w:r>
      <w:r w:rsidRPr="00311C5B">
        <w:rPr>
          <w:rFonts w:cs="Times New Roman"/>
          <w:b/>
          <w:iCs/>
          <w:sz w:val="32"/>
          <w:szCs w:val="32"/>
        </w:rPr>
        <w:t xml:space="preserve">Sick Leave for </w:t>
      </w:r>
      <w:r w:rsidRPr="00767E36">
        <w:rPr>
          <w:rFonts w:cs="Times New Roman"/>
          <w:b/>
          <w:iCs/>
          <w:sz w:val="32"/>
          <w:szCs w:val="32"/>
        </w:rPr>
        <w:t>Exempt (Salaried) Non-Exempt Full-time (Hourly) Employees</w:t>
      </w:r>
    </w:p>
    <w:p w14:paraId="5133C3DD" w14:textId="77777777" w:rsidR="00E2566C" w:rsidRPr="001C7CC3" w:rsidRDefault="00E2566C" w:rsidP="00E2566C">
      <w:pPr>
        <w:spacing w:line="240" w:lineRule="auto"/>
        <w:ind w:firstLine="0"/>
        <w:jc w:val="both"/>
        <w:rPr>
          <w:rFonts w:cs="Times New Roman"/>
          <w:b/>
          <w:sz w:val="28"/>
          <w:szCs w:val="28"/>
        </w:rPr>
      </w:pPr>
    </w:p>
    <w:p w14:paraId="49EDD45E" w14:textId="5C8585A3" w:rsidR="00E2566C" w:rsidRPr="004C6897" w:rsidRDefault="00E2566C">
      <w:pPr>
        <w:pStyle w:val="ListParagraph"/>
        <w:numPr>
          <w:ilvl w:val="2"/>
          <w:numId w:val="169"/>
        </w:numPr>
        <w:spacing w:line="240" w:lineRule="auto"/>
        <w:ind w:hanging="900"/>
        <w:jc w:val="both"/>
        <w:rPr>
          <w:rFonts w:cs="Times New Roman"/>
          <w:b/>
          <w:bCs/>
          <w:iCs/>
          <w:sz w:val="28"/>
          <w:szCs w:val="28"/>
        </w:rPr>
        <w:pPrChange w:id="980" w:author="Lorna Rose" w:date="2022-10-25T15:01:00Z">
          <w:pPr>
            <w:pStyle w:val="ListParagraph"/>
            <w:numPr>
              <w:ilvl w:val="2"/>
              <w:numId w:val="169"/>
            </w:numPr>
            <w:spacing w:line="240" w:lineRule="auto"/>
            <w:ind w:left="1800" w:hanging="720"/>
            <w:jc w:val="both"/>
          </w:pPr>
        </w:pPrChange>
      </w:pPr>
      <w:r w:rsidRPr="004C6897">
        <w:rPr>
          <w:rFonts w:cs="Times New Roman"/>
          <w:b/>
          <w:bCs/>
          <w:iCs/>
          <w:sz w:val="28"/>
          <w:szCs w:val="28"/>
        </w:rPr>
        <w:t>Accumulation of Sick Leave</w:t>
      </w:r>
    </w:p>
    <w:p w14:paraId="43F9073E" w14:textId="77777777" w:rsidR="00E2566C" w:rsidRPr="00245E72" w:rsidRDefault="00E2566C" w:rsidP="00E2566C">
      <w:pPr>
        <w:spacing w:line="240" w:lineRule="auto"/>
        <w:ind w:firstLine="0"/>
        <w:jc w:val="both"/>
        <w:rPr>
          <w:rFonts w:cs="Times New Roman"/>
        </w:rPr>
      </w:pPr>
    </w:p>
    <w:p w14:paraId="4397C158" w14:textId="067F4DA9" w:rsidR="00E2566C" w:rsidRPr="00245E72" w:rsidRDefault="00E2566C" w:rsidP="00767E36">
      <w:pPr>
        <w:spacing w:line="240" w:lineRule="auto"/>
        <w:ind w:left="1080" w:firstLine="0"/>
        <w:jc w:val="both"/>
        <w:rPr>
          <w:rFonts w:cs="Times New Roman"/>
        </w:rPr>
      </w:pPr>
      <w:r w:rsidRPr="00245E72">
        <w:rPr>
          <w:rFonts w:cs="Times New Roman"/>
        </w:rPr>
        <w:t xml:space="preserve">All </w:t>
      </w:r>
      <w:r w:rsidR="00DF5667">
        <w:rPr>
          <w:rFonts w:cs="Times New Roman"/>
        </w:rPr>
        <w:t>e</w:t>
      </w:r>
      <w:r w:rsidRPr="00311C5B">
        <w:rPr>
          <w:rFonts w:cs="Times New Roman"/>
        </w:rPr>
        <w:t>xempt</w:t>
      </w:r>
      <w:r w:rsidRPr="001C7CC3">
        <w:rPr>
          <w:rFonts w:cs="Times New Roman"/>
        </w:rPr>
        <w:t xml:space="preserve"> (</w:t>
      </w:r>
      <w:r w:rsidR="00DF5667">
        <w:rPr>
          <w:rFonts w:cs="Times New Roman"/>
        </w:rPr>
        <w:t>s</w:t>
      </w:r>
      <w:r w:rsidRPr="00245E72">
        <w:rPr>
          <w:rFonts w:cs="Times New Roman"/>
        </w:rPr>
        <w:t xml:space="preserve">alaried) and </w:t>
      </w:r>
      <w:r w:rsidR="00DF5667">
        <w:rPr>
          <w:rFonts w:cs="Times New Roman"/>
        </w:rPr>
        <w:t>n</w:t>
      </w:r>
      <w:r w:rsidRPr="00311C5B">
        <w:rPr>
          <w:rFonts w:cs="Times New Roman"/>
        </w:rPr>
        <w:t>on-</w:t>
      </w:r>
      <w:r w:rsidR="00DF5667">
        <w:rPr>
          <w:rFonts w:cs="Times New Roman"/>
        </w:rPr>
        <w:t>e</w:t>
      </w:r>
      <w:r w:rsidRPr="00311C5B">
        <w:rPr>
          <w:rFonts w:cs="Times New Roman"/>
        </w:rPr>
        <w:t>xempt</w:t>
      </w:r>
      <w:r w:rsidRPr="001C7CC3">
        <w:rPr>
          <w:rFonts w:cs="Times New Roman"/>
        </w:rPr>
        <w:t xml:space="preserve"> </w:t>
      </w:r>
      <w:r w:rsidR="00DF5667">
        <w:rPr>
          <w:rFonts w:cs="Times New Roman"/>
        </w:rPr>
        <w:t>f</w:t>
      </w:r>
      <w:r w:rsidRPr="00245E72">
        <w:rPr>
          <w:rFonts w:cs="Times New Roman"/>
        </w:rPr>
        <w:t xml:space="preserve">ull-time </w:t>
      </w:r>
      <w:r w:rsidR="00DF5667">
        <w:rPr>
          <w:rFonts w:cs="Times New Roman"/>
        </w:rPr>
        <w:t>(h</w:t>
      </w:r>
      <w:r w:rsidRPr="00245E72">
        <w:rPr>
          <w:rFonts w:cs="Times New Roman"/>
        </w:rPr>
        <w:t>ourly</w:t>
      </w:r>
      <w:r w:rsidR="00DF5667">
        <w:rPr>
          <w:rFonts w:cs="Times New Roman"/>
        </w:rPr>
        <w:t>)</w:t>
      </w:r>
      <w:r w:rsidRPr="001C7CC3">
        <w:rPr>
          <w:rFonts w:cs="Times New Roman"/>
        </w:rPr>
        <w:t xml:space="preserve"> employees shall earn sick leave at the rate of one and one-quarter (1¼) days per calendar month of service.  Accumulation of sick leave is unlimited.  Sick leave shall be taken in</w:t>
      </w:r>
      <w:r w:rsidRPr="00245E72">
        <w:rPr>
          <w:rFonts w:cs="Times New Roman"/>
        </w:rPr>
        <w:t xml:space="preserve"> one-half (½) hour increments.</w:t>
      </w:r>
    </w:p>
    <w:p w14:paraId="2FE1356C" w14:textId="77777777" w:rsidR="00E2566C" w:rsidRDefault="00E2566C" w:rsidP="00E2566C">
      <w:pPr>
        <w:spacing w:line="240" w:lineRule="auto"/>
        <w:ind w:firstLine="0"/>
        <w:jc w:val="both"/>
        <w:rPr>
          <w:rFonts w:cs="Times New Roman"/>
        </w:rPr>
      </w:pPr>
    </w:p>
    <w:p w14:paraId="6DCB2BA6" w14:textId="737508A3" w:rsidR="00E2566C" w:rsidRPr="004C6897" w:rsidRDefault="00E2566C">
      <w:pPr>
        <w:pStyle w:val="ListParagraph"/>
        <w:numPr>
          <w:ilvl w:val="2"/>
          <w:numId w:val="169"/>
        </w:numPr>
        <w:spacing w:line="240" w:lineRule="auto"/>
        <w:ind w:hanging="900"/>
        <w:jc w:val="both"/>
        <w:rPr>
          <w:rFonts w:cs="Times New Roman"/>
          <w:b/>
          <w:bCs/>
          <w:sz w:val="28"/>
          <w:szCs w:val="28"/>
        </w:rPr>
        <w:pPrChange w:id="981" w:author="Lorna Rose" w:date="2022-10-25T15:01:00Z">
          <w:pPr>
            <w:pStyle w:val="ListParagraph"/>
            <w:numPr>
              <w:ilvl w:val="2"/>
              <w:numId w:val="169"/>
            </w:numPr>
            <w:spacing w:line="240" w:lineRule="auto"/>
            <w:ind w:left="1800" w:hanging="720"/>
            <w:jc w:val="both"/>
          </w:pPr>
        </w:pPrChange>
      </w:pPr>
      <w:r w:rsidRPr="004C6897">
        <w:rPr>
          <w:rFonts w:cs="Times New Roman"/>
          <w:b/>
          <w:bCs/>
          <w:sz w:val="28"/>
          <w:szCs w:val="28"/>
        </w:rPr>
        <w:t xml:space="preserve">Prior Public Service </w:t>
      </w:r>
    </w:p>
    <w:p w14:paraId="26568115" w14:textId="77777777" w:rsidR="00E2566C" w:rsidRPr="00D86965" w:rsidRDefault="00E2566C" w:rsidP="00E2566C">
      <w:pPr>
        <w:spacing w:line="240" w:lineRule="auto"/>
        <w:ind w:left="360" w:firstLine="0"/>
        <w:jc w:val="both"/>
        <w:rPr>
          <w:rFonts w:cs="Times New Roman"/>
          <w:b/>
          <w:bCs/>
        </w:rPr>
      </w:pPr>
    </w:p>
    <w:p w14:paraId="5FA2CD2E" w14:textId="77777777" w:rsidR="00E2566C" w:rsidRPr="006E0F0C" w:rsidRDefault="00E2566C" w:rsidP="00767E36">
      <w:pPr>
        <w:spacing w:line="240" w:lineRule="auto"/>
        <w:ind w:left="1080" w:firstLine="0"/>
        <w:jc w:val="both"/>
        <w:rPr>
          <w:rFonts w:cs="Times New Roman"/>
        </w:rPr>
      </w:pPr>
      <w:r>
        <w:rPr>
          <w:rFonts w:cs="Times New Roman"/>
        </w:rPr>
        <w:t>Transfer of sick leave for an employee who transfers from an Ohio political subdivision or state public agency to the Village of Enon will be computed in accordance with calculation set forth in Ohio Administration Code § 123: 1-32-10.</w:t>
      </w:r>
    </w:p>
    <w:p w14:paraId="03A653A7" w14:textId="7248F9D9" w:rsidR="00E2566C" w:rsidRDefault="00E2566C" w:rsidP="00E2566C">
      <w:pPr>
        <w:spacing w:line="240" w:lineRule="auto"/>
        <w:ind w:firstLine="0"/>
        <w:jc w:val="both"/>
        <w:rPr>
          <w:rFonts w:cs="Times New Roman"/>
        </w:rPr>
      </w:pPr>
    </w:p>
    <w:p w14:paraId="74A5FDC7" w14:textId="613FCEAC" w:rsidR="00F02136" w:rsidDel="003B297B" w:rsidRDefault="00F02136" w:rsidP="00E2566C">
      <w:pPr>
        <w:spacing w:line="240" w:lineRule="auto"/>
        <w:ind w:firstLine="0"/>
        <w:jc w:val="both"/>
        <w:rPr>
          <w:del w:id="982" w:author="Kevin Siferd" w:date="2023-02-08T09:49:00Z"/>
          <w:rFonts w:cs="Times New Roman"/>
        </w:rPr>
      </w:pPr>
    </w:p>
    <w:p w14:paraId="26E5318D" w14:textId="77777777" w:rsidR="00F02136" w:rsidRPr="002E116F" w:rsidRDefault="00F02136" w:rsidP="00E2566C">
      <w:pPr>
        <w:spacing w:line="240" w:lineRule="auto"/>
        <w:ind w:firstLine="0"/>
        <w:jc w:val="both"/>
        <w:rPr>
          <w:rFonts w:cs="Times New Roman"/>
        </w:rPr>
      </w:pPr>
    </w:p>
    <w:p w14:paraId="1EE3DD66" w14:textId="029F04B5" w:rsidR="00E2566C" w:rsidRPr="004C6897" w:rsidRDefault="00F02136">
      <w:pPr>
        <w:spacing w:line="240" w:lineRule="auto"/>
        <w:jc w:val="both"/>
        <w:rPr>
          <w:rFonts w:cs="Times New Roman"/>
          <w:b/>
          <w:bCs/>
          <w:iCs/>
          <w:sz w:val="28"/>
          <w:szCs w:val="28"/>
        </w:rPr>
        <w:pPrChange w:id="983" w:author="Lorna Rose" w:date="2022-10-26T09:03:00Z">
          <w:pPr>
            <w:spacing w:line="240" w:lineRule="auto"/>
            <w:ind w:left="1080" w:firstLine="0"/>
            <w:jc w:val="both"/>
          </w:pPr>
        </w:pPrChange>
      </w:pPr>
      <w:r w:rsidRPr="004C6897">
        <w:rPr>
          <w:rFonts w:cs="Times New Roman"/>
          <w:b/>
          <w:bCs/>
          <w:iCs/>
          <w:sz w:val="28"/>
          <w:szCs w:val="28"/>
        </w:rPr>
        <w:t xml:space="preserve">7.5.3 </w:t>
      </w:r>
      <w:r w:rsidR="00E2566C" w:rsidRPr="004C6897">
        <w:rPr>
          <w:rFonts w:cs="Times New Roman"/>
          <w:b/>
          <w:bCs/>
          <w:iCs/>
          <w:sz w:val="28"/>
          <w:szCs w:val="28"/>
        </w:rPr>
        <w:t>Physician Statement Required and Sick Leave Use</w:t>
      </w:r>
    </w:p>
    <w:p w14:paraId="26B16095" w14:textId="77777777" w:rsidR="00E2566C" w:rsidRPr="002E116F" w:rsidRDefault="00E2566C" w:rsidP="00E2566C">
      <w:pPr>
        <w:spacing w:line="240" w:lineRule="auto"/>
        <w:ind w:firstLine="0"/>
        <w:jc w:val="both"/>
        <w:rPr>
          <w:rFonts w:cs="Times New Roman"/>
        </w:rPr>
      </w:pPr>
    </w:p>
    <w:p w14:paraId="6BAAF09A" w14:textId="7A90A738" w:rsidR="00E2566C" w:rsidRPr="00C9491A" w:rsidRDefault="00E2566C" w:rsidP="00767E36">
      <w:pPr>
        <w:spacing w:line="240" w:lineRule="auto"/>
        <w:ind w:left="1080" w:firstLine="0"/>
        <w:jc w:val="both"/>
        <w:rPr>
          <w:rFonts w:cs="Times New Roman"/>
        </w:rPr>
      </w:pPr>
      <w:r w:rsidRPr="00C9491A">
        <w:rPr>
          <w:rFonts w:cs="Times New Roman"/>
        </w:rPr>
        <w:t xml:space="preserve">The Village </w:t>
      </w:r>
      <w:r w:rsidRPr="00767E36">
        <w:rPr>
          <w:rFonts w:cs="Times New Roman"/>
        </w:rPr>
        <w:t>may</w:t>
      </w:r>
      <w:r w:rsidRPr="00C9491A">
        <w:rPr>
          <w:rFonts w:cs="Times New Roman"/>
        </w:rPr>
        <w:t xml:space="preserve"> investigate any employee’s absence.  Employees who are off on sick leave due to illness and/or injury must remain at home caring for the employee’s illness and/or injury, or at a place receiving medical attention, and limit any necessary public appearances (</w:t>
      </w:r>
      <w:r w:rsidR="00C9491A" w:rsidRPr="00311C5B">
        <w:rPr>
          <w:rFonts w:cs="Times New Roman"/>
          <w:i/>
          <w:iCs/>
        </w:rPr>
        <w:t>e.g</w:t>
      </w:r>
      <w:r w:rsidR="00C9491A">
        <w:rPr>
          <w:rFonts w:cs="Times New Roman"/>
        </w:rPr>
        <w:t>.</w:t>
      </w:r>
      <w:r w:rsidR="00C9491A" w:rsidRPr="00C9491A">
        <w:rPr>
          <w:rFonts w:cs="Times New Roman"/>
        </w:rPr>
        <w:t>,</w:t>
      </w:r>
      <w:r w:rsidRPr="00C9491A">
        <w:rPr>
          <w:rFonts w:cs="Times New Roman"/>
        </w:rPr>
        <w:t xml:space="preserve"> necessary trips to pharmacy, grocery, dropping a dependent at school) to a minimum.  No public appearance should occur which would cause the </w:t>
      </w:r>
      <w:r w:rsidRPr="00767E36">
        <w:rPr>
          <w:rFonts w:cs="Times New Roman"/>
        </w:rPr>
        <w:t>Village or</w:t>
      </w:r>
      <w:r w:rsidRPr="00C9491A">
        <w:rPr>
          <w:rFonts w:cs="Times New Roman"/>
        </w:rPr>
        <w:t xml:space="preserve"> </w:t>
      </w:r>
      <w:r w:rsidR="00C9491A">
        <w:rPr>
          <w:rFonts w:cs="Times New Roman"/>
        </w:rPr>
        <w:t xml:space="preserve">the </w:t>
      </w:r>
      <w:r w:rsidRPr="00C9491A">
        <w:rPr>
          <w:rFonts w:cs="Times New Roman"/>
        </w:rPr>
        <w:t>public to question whether the use of Village sick leave is being abused for improper purposes.</w:t>
      </w:r>
    </w:p>
    <w:p w14:paraId="17DD3EAE" w14:textId="77777777" w:rsidR="00E2566C" w:rsidRPr="00C9491A" w:rsidRDefault="00E2566C" w:rsidP="00767E36">
      <w:pPr>
        <w:spacing w:line="240" w:lineRule="auto"/>
        <w:ind w:left="1080" w:firstLine="0"/>
        <w:jc w:val="both"/>
        <w:rPr>
          <w:rFonts w:cs="Times New Roman"/>
        </w:rPr>
      </w:pPr>
    </w:p>
    <w:p w14:paraId="1DBA6112" w14:textId="1A6C0968" w:rsidR="00E2566C" w:rsidRDefault="00E2566C" w:rsidP="00767E36">
      <w:pPr>
        <w:spacing w:line="240" w:lineRule="auto"/>
        <w:ind w:left="1080" w:firstLine="0"/>
        <w:jc w:val="both"/>
        <w:rPr>
          <w:rFonts w:cs="Times New Roman"/>
        </w:rPr>
      </w:pPr>
      <w:r>
        <w:rPr>
          <w:rFonts w:cs="Times New Roman"/>
        </w:rPr>
        <w:t>The Village may order any employee claiming an illness or injury rendering him/her unable to perform his duties to submit to an examination by a designated physician at the Village’s expense at any time, including before returning the employee to work.  Employees are required to cooperate with all such requests and provide any</w:t>
      </w:r>
      <w:r w:rsidR="00C9491A">
        <w:rPr>
          <w:rFonts w:cs="Times New Roman"/>
        </w:rPr>
        <w:t xml:space="preserve"> </w:t>
      </w:r>
      <w:r>
        <w:rPr>
          <w:rFonts w:cs="Times New Roman"/>
        </w:rPr>
        <w:t xml:space="preserve">requested information </w:t>
      </w:r>
      <w:r w:rsidR="00893917">
        <w:rPr>
          <w:rFonts w:cs="Times New Roman"/>
        </w:rPr>
        <w:t xml:space="preserve">which is related to the employee’s claimed condition </w:t>
      </w:r>
      <w:r>
        <w:rPr>
          <w:rFonts w:cs="Times New Roman"/>
        </w:rPr>
        <w:t>to such designated physician.</w:t>
      </w:r>
    </w:p>
    <w:p w14:paraId="122AAA70" w14:textId="77777777" w:rsidR="00E2566C" w:rsidRDefault="00E2566C" w:rsidP="00767E36">
      <w:pPr>
        <w:spacing w:line="240" w:lineRule="auto"/>
        <w:ind w:left="1080" w:firstLine="0"/>
        <w:jc w:val="both"/>
        <w:rPr>
          <w:rFonts w:cs="Times New Roman"/>
        </w:rPr>
      </w:pPr>
    </w:p>
    <w:p w14:paraId="09D93553" w14:textId="77777777" w:rsidR="00E2566C" w:rsidRPr="002E116F" w:rsidRDefault="00E2566C" w:rsidP="00767E36">
      <w:pPr>
        <w:spacing w:line="240" w:lineRule="auto"/>
        <w:ind w:left="1080" w:firstLine="0"/>
        <w:jc w:val="both"/>
        <w:rPr>
          <w:rFonts w:cs="Times New Roman"/>
        </w:rPr>
      </w:pPr>
      <w:r>
        <w:rPr>
          <w:rFonts w:cs="Times New Roman"/>
        </w:rPr>
        <w:t>When extended absences occur, the Village will comply with all applicable state and federal laws and will review each situation on a case-by-case basis in making employment decisions to best serve the Village and the employee.</w:t>
      </w:r>
    </w:p>
    <w:p w14:paraId="6CDF7230" w14:textId="77777777" w:rsidR="00E2566C" w:rsidRPr="0085655E" w:rsidRDefault="00E2566C" w:rsidP="00E2566C">
      <w:pPr>
        <w:spacing w:line="240" w:lineRule="auto"/>
        <w:ind w:firstLine="0"/>
        <w:jc w:val="both"/>
        <w:rPr>
          <w:rFonts w:cs="Times New Roman"/>
          <w:b/>
          <w:bCs/>
          <w:iCs/>
        </w:rPr>
      </w:pPr>
    </w:p>
    <w:p w14:paraId="532C8EC0" w14:textId="535FAC17" w:rsidR="00E2566C" w:rsidRPr="004C6897" w:rsidRDefault="00F02136" w:rsidP="00767E36">
      <w:pPr>
        <w:keepNext/>
        <w:keepLines/>
        <w:spacing w:line="240" w:lineRule="auto"/>
        <w:ind w:left="1080" w:hanging="360"/>
        <w:jc w:val="both"/>
        <w:rPr>
          <w:rFonts w:cs="Times New Roman"/>
          <w:b/>
          <w:bCs/>
          <w:iCs/>
          <w:sz w:val="28"/>
          <w:szCs w:val="28"/>
        </w:rPr>
      </w:pPr>
      <w:r w:rsidRPr="004C6897">
        <w:rPr>
          <w:rFonts w:cs="Times New Roman"/>
          <w:b/>
          <w:bCs/>
          <w:iCs/>
          <w:sz w:val="28"/>
          <w:szCs w:val="28"/>
        </w:rPr>
        <w:t>7.5.4</w:t>
      </w:r>
      <w:r w:rsidR="00E2566C" w:rsidRPr="004C6897">
        <w:rPr>
          <w:rFonts w:cs="Times New Roman"/>
          <w:b/>
          <w:bCs/>
          <w:iCs/>
          <w:sz w:val="28"/>
          <w:szCs w:val="28"/>
        </w:rPr>
        <w:t xml:space="preserve"> Severance Pay of Sick Leave</w:t>
      </w:r>
    </w:p>
    <w:p w14:paraId="6F6D4A91" w14:textId="77777777" w:rsidR="00E2566C" w:rsidRPr="0085655E" w:rsidRDefault="00E2566C" w:rsidP="00E2566C">
      <w:pPr>
        <w:keepNext/>
        <w:keepLines/>
        <w:spacing w:line="240" w:lineRule="auto"/>
        <w:ind w:firstLine="0"/>
        <w:jc w:val="both"/>
        <w:rPr>
          <w:rFonts w:cs="Times New Roman"/>
          <w:b/>
          <w:bCs/>
          <w:iCs/>
        </w:rPr>
      </w:pPr>
    </w:p>
    <w:p w14:paraId="4ED28F51" w14:textId="11D012DF" w:rsidR="00E2566C" w:rsidRPr="00893917" w:rsidRDefault="00E2566C" w:rsidP="00767E36">
      <w:pPr>
        <w:keepNext/>
        <w:keepLines/>
        <w:spacing w:line="240" w:lineRule="auto"/>
        <w:ind w:left="1080" w:firstLine="0"/>
        <w:jc w:val="both"/>
        <w:rPr>
          <w:rFonts w:cs="Times New Roman"/>
        </w:rPr>
      </w:pPr>
      <w:r w:rsidRPr="00767E36">
        <w:rPr>
          <w:rFonts w:cs="Times New Roman"/>
        </w:rPr>
        <w:t>Retiring</w:t>
      </w:r>
      <w:r w:rsidRPr="00893917">
        <w:rPr>
          <w:rFonts w:cs="Times New Roman"/>
        </w:rPr>
        <w:t xml:space="preserve"> </w:t>
      </w:r>
      <w:r w:rsidR="00893917" w:rsidRPr="00767E36">
        <w:rPr>
          <w:rFonts w:cs="Times New Roman"/>
        </w:rPr>
        <w:t>e</w:t>
      </w:r>
      <w:r w:rsidRPr="00311C5B">
        <w:rPr>
          <w:rFonts w:cs="Times New Roman"/>
        </w:rPr>
        <w:t xml:space="preserve">mployees </w:t>
      </w:r>
      <w:r w:rsidR="00893917" w:rsidRPr="00767E36">
        <w:rPr>
          <w:rFonts w:cs="Times New Roman"/>
        </w:rPr>
        <w:t>who</w:t>
      </w:r>
      <w:r w:rsidRPr="00311C5B">
        <w:rPr>
          <w:rFonts w:cs="Times New Roman"/>
        </w:rPr>
        <w:t xml:space="preserve"> have provided</w:t>
      </w:r>
      <w:r w:rsidRPr="00893917">
        <w:rPr>
          <w:rFonts w:cs="Times New Roman"/>
        </w:rPr>
        <w:t xml:space="preserve"> ten (10) continuous years of service to the Village of Enon shall be paid straight pay </w:t>
      </w:r>
      <w:commentRangeStart w:id="984"/>
      <w:r w:rsidRPr="00893917">
        <w:rPr>
          <w:rFonts w:cs="Times New Roman"/>
        </w:rPr>
        <w:t>for</w:t>
      </w:r>
      <w:commentRangeEnd w:id="984"/>
      <w:r w:rsidR="00CB08BB">
        <w:rPr>
          <w:rStyle w:val="CommentReference"/>
        </w:rPr>
        <w:commentReference w:id="984"/>
      </w:r>
      <w:r w:rsidRPr="00893917">
        <w:rPr>
          <w:rFonts w:cs="Times New Roman"/>
        </w:rPr>
        <w:t xml:space="preserve"> </w:t>
      </w:r>
      <w:r w:rsidR="00CB08BB">
        <w:rPr>
          <w:rFonts w:cs="Times New Roman"/>
        </w:rPr>
        <w:t>twenty-five percent (</w:t>
      </w:r>
      <w:r w:rsidR="00CB08BB" w:rsidRPr="00CB08BB">
        <w:rPr>
          <w:rFonts w:cs="Times New Roman"/>
        </w:rPr>
        <w:t>25%</w:t>
      </w:r>
      <w:r w:rsidR="00CB08BB">
        <w:rPr>
          <w:rFonts w:cs="Times New Roman"/>
        </w:rPr>
        <w:t>)</w:t>
      </w:r>
      <w:r w:rsidR="00CB08BB" w:rsidRPr="00CB08BB">
        <w:rPr>
          <w:rFonts w:cs="Times New Roman"/>
        </w:rPr>
        <w:t xml:space="preserve"> of their unused sick leave (not to exceed two hundred forty (240 hours) at the time of retirement.</w:t>
      </w:r>
    </w:p>
    <w:p w14:paraId="7ED0ECF7" w14:textId="3EA72872" w:rsidR="00E2566C" w:rsidRPr="002E116F" w:rsidRDefault="00E2566C" w:rsidP="00E2566C">
      <w:pPr>
        <w:spacing w:line="240" w:lineRule="auto"/>
        <w:ind w:firstLine="0"/>
        <w:jc w:val="both"/>
        <w:rPr>
          <w:rFonts w:cs="Times New Roman"/>
        </w:rPr>
      </w:pPr>
    </w:p>
    <w:p w14:paraId="301FB811" w14:textId="4D8E8024" w:rsidR="00E2566C" w:rsidRPr="004C6897" w:rsidRDefault="00F02136" w:rsidP="00767E36">
      <w:pPr>
        <w:spacing w:line="240" w:lineRule="auto"/>
        <w:ind w:left="720" w:firstLine="0"/>
        <w:jc w:val="both"/>
        <w:rPr>
          <w:rFonts w:cs="Times New Roman"/>
          <w:b/>
          <w:bCs/>
          <w:sz w:val="28"/>
          <w:szCs w:val="28"/>
        </w:rPr>
      </w:pPr>
      <w:r w:rsidRPr="004C6897">
        <w:rPr>
          <w:rFonts w:cs="Times New Roman"/>
          <w:b/>
          <w:bCs/>
          <w:sz w:val="28"/>
          <w:szCs w:val="28"/>
        </w:rPr>
        <w:lastRenderedPageBreak/>
        <w:t xml:space="preserve">7.5.5 </w:t>
      </w:r>
      <w:r w:rsidR="00E2566C" w:rsidRPr="004C6897">
        <w:rPr>
          <w:rFonts w:cs="Times New Roman"/>
          <w:b/>
          <w:bCs/>
          <w:sz w:val="28"/>
          <w:szCs w:val="28"/>
        </w:rPr>
        <w:t xml:space="preserve">Transfer of </w:t>
      </w:r>
      <w:r w:rsidR="00726AE4">
        <w:rPr>
          <w:rFonts w:cs="Times New Roman"/>
          <w:b/>
          <w:bCs/>
          <w:sz w:val="28"/>
          <w:szCs w:val="28"/>
        </w:rPr>
        <w:t>Sick</w:t>
      </w:r>
      <w:r w:rsidR="00726AE4" w:rsidRPr="004C6897">
        <w:rPr>
          <w:rFonts w:cs="Times New Roman"/>
          <w:b/>
          <w:bCs/>
          <w:sz w:val="28"/>
          <w:szCs w:val="28"/>
        </w:rPr>
        <w:t xml:space="preserve"> </w:t>
      </w:r>
      <w:r w:rsidR="00E2566C" w:rsidRPr="004C6897">
        <w:rPr>
          <w:rFonts w:cs="Times New Roman"/>
          <w:b/>
          <w:bCs/>
          <w:sz w:val="28"/>
          <w:szCs w:val="28"/>
        </w:rPr>
        <w:t>Leave</w:t>
      </w:r>
    </w:p>
    <w:p w14:paraId="4BE5333A" w14:textId="77777777" w:rsidR="00E2566C" w:rsidRPr="002E116F" w:rsidRDefault="00E2566C" w:rsidP="00E2566C">
      <w:pPr>
        <w:spacing w:line="240" w:lineRule="auto"/>
        <w:ind w:firstLine="0"/>
        <w:jc w:val="both"/>
        <w:rPr>
          <w:rFonts w:cs="Times New Roman"/>
        </w:rPr>
      </w:pPr>
    </w:p>
    <w:p w14:paraId="5C79747A" w14:textId="7F05E48B" w:rsidR="00E2566C" w:rsidRPr="00767E36" w:rsidRDefault="00E2566C" w:rsidP="00767E36">
      <w:pPr>
        <w:spacing w:line="240" w:lineRule="auto"/>
        <w:ind w:left="1170" w:firstLine="0"/>
        <w:jc w:val="both"/>
        <w:rPr>
          <w:rFonts w:cs="Times New Roman"/>
        </w:rPr>
      </w:pPr>
      <w:r w:rsidRPr="00767E36">
        <w:rPr>
          <w:rFonts w:cs="Times New Roman"/>
        </w:rPr>
        <w:t xml:space="preserve">Employees may voluntarily transfer any amount of their accumulated sick leave to another employee </w:t>
      </w:r>
      <w:r w:rsidR="001170F0">
        <w:rPr>
          <w:rFonts w:cs="Times New Roman"/>
        </w:rPr>
        <w:t>who</w:t>
      </w:r>
      <w:r w:rsidRPr="00311C5B">
        <w:rPr>
          <w:rFonts w:cs="Times New Roman"/>
        </w:rPr>
        <w:t xml:space="preserve"> has depleted their </w:t>
      </w:r>
      <w:r w:rsidRPr="00601C6E">
        <w:rPr>
          <w:rFonts w:cs="Times New Roman"/>
        </w:rPr>
        <w:t xml:space="preserve">accumulated </w:t>
      </w:r>
      <w:r w:rsidRPr="00601C6E">
        <w:rPr>
          <w:rFonts w:cs="Times New Roman"/>
          <w:rPrChange w:id="985" w:author="Michael Hinnenkamp" w:date="2022-10-25T12:21:00Z">
            <w:rPr>
              <w:rFonts w:cs="Times New Roman"/>
              <w:highlight w:val="yellow"/>
            </w:rPr>
          </w:rPrChange>
        </w:rPr>
        <w:t>sick leave</w:t>
      </w:r>
      <w:r w:rsidR="00726AE4" w:rsidRPr="00601C6E">
        <w:rPr>
          <w:rFonts w:cs="Times New Roman"/>
          <w:rPrChange w:id="986" w:author="Michael Hinnenkamp" w:date="2022-10-25T12:21:00Z">
            <w:rPr>
              <w:rFonts w:cs="Times New Roman"/>
              <w:highlight w:val="yellow"/>
            </w:rPr>
          </w:rPrChange>
        </w:rPr>
        <w:t>, vacation, and comp time,</w:t>
      </w:r>
      <w:r w:rsidRPr="00601C6E">
        <w:rPr>
          <w:rFonts w:cs="Times New Roman"/>
        </w:rPr>
        <w:t xml:space="preserve"> for their use due to an extended illness, provided that the donating </w:t>
      </w:r>
      <w:r w:rsidR="001170F0" w:rsidRPr="00601C6E">
        <w:rPr>
          <w:rFonts w:cs="Times New Roman"/>
        </w:rPr>
        <w:t>e</w:t>
      </w:r>
      <w:r w:rsidRPr="00601C6E">
        <w:rPr>
          <w:rFonts w:cs="Times New Roman"/>
        </w:rPr>
        <w:t>mployee maintains a minimum sick leave balance of one-hundred and sixty (160)</w:t>
      </w:r>
      <w:r w:rsidRPr="00311C5B">
        <w:rPr>
          <w:rFonts w:cs="Times New Roman"/>
        </w:rPr>
        <w:t xml:space="preserve"> hours, after the donation.</w:t>
      </w:r>
      <w:r w:rsidRPr="00767E36">
        <w:rPr>
          <w:rFonts w:cs="Times New Roman"/>
        </w:rPr>
        <w:t xml:space="preserve"> </w:t>
      </w:r>
    </w:p>
    <w:p w14:paraId="3A7666D4" w14:textId="77777777" w:rsidR="00E2566C" w:rsidRPr="002E116F" w:rsidRDefault="00E2566C" w:rsidP="00E2566C">
      <w:pPr>
        <w:spacing w:line="240" w:lineRule="auto"/>
        <w:ind w:firstLine="0"/>
        <w:jc w:val="both"/>
        <w:rPr>
          <w:rFonts w:cs="Times New Roman"/>
          <w:i/>
        </w:rPr>
      </w:pPr>
    </w:p>
    <w:p w14:paraId="6B53AC2E" w14:textId="4D500ACD" w:rsidR="00E2566C" w:rsidRPr="00767E36" w:rsidRDefault="00E2566C">
      <w:pPr>
        <w:spacing w:line="240" w:lineRule="auto"/>
        <w:ind w:firstLine="0"/>
        <w:jc w:val="both"/>
        <w:rPr>
          <w:rFonts w:cs="Times New Roman"/>
          <w:b/>
          <w:iCs/>
          <w:sz w:val="32"/>
          <w:szCs w:val="32"/>
        </w:rPr>
      </w:pPr>
      <w:r w:rsidRPr="00767E36">
        <w:rPr>
          <w:rFonts w:cs="Times New Roman"/>
          <w:b/>
          <w:iCs/>
          <w:sz w:val="32"/>
          <w:szCs w:val="32"/>
        </w:rPr>
        <w:t xml:space="preserve">7.6 </w:t>
      </w:r>
      <w:r w:rsidR="00A235B0" w:rsidRPr="00767E36">
        <w:rPr>
          <w:rFonts w:cs="Times New Roman"/>
          <w:b/>
          <w:iCs/>
          <w:sz w:val="32"/>
          <w:szCs w:val="32"/>
        </w:rPr>
        <w:tab/>
      </w:r>
      <w:r w:rsidRPr="00767E36">
        <w:rPr>
          <w:rFonts w:cs="Times New Roman"/>
          <w:b/>
          <w:iCs/>
          <w:sz w:val="32"/>
          <w:szCs w:val="32"/>
        </w:rPr>
        <w:t>Family Medical Leave Act (FMLA)</w:t>
      </w:r>
    </w:p>
    <w:p w14:paraId="04014066" w14:textId="77777777" w:rsidR="00E2566C" w:rsidRPr="00767E36" w:rsidRDefault="00E2566C">
      <w:pPr>
        <w:spacing w:line="240" w:lineRule="auto"/>
        <w:ind w:firstLine="0"/>
        <w:jc w:val="both"/>
        <w:rPr>
          <w:rFonts w:cs="Times New Roman"/>
          <w:bCs/>
          <w:iCs/>
          <w:sz w:val="28"/>
          <w:szCs w:val="28"/>
        </w:rPr>
      </w:pPr>
    </w:p>
    <w:p w14:paraId="3F103AE2" w14:textId="6E75DA63" w:rsidR="00E2566C" w:rsidRPr="00767E36" w:rsidRDefault="00E2566C" w:rsidP="00EE7CA3">
      <w:pPr>
        <w:pStyle w:val="BodyText2"/>
        <w:spacing w:line="240" w:lineRule="auto"/>
        <w:ind w:firstLine="0"/>
        <w:jc w:val="both"/>
        <w:rPr>
          <w:rFonts w:cs="Times New Roman"/>
          <w:bCs/>
          <w:szCs w:val="24"/>
        </w:rPr>
      </w:pPr>
      <w:r w:rsidRPr="00767E36">
        <w:rPr>
          <w:rFonts w:cs="Times New Roman"/>
          <w:bCs/>
          <w:szCs w:val="24"/>
        </w:rPr>
        <w:t xml:space="preserve">The purpose of this </w:t>
      </w:r>
      <w:r w:rsidR="004163FA">
        <w:rPr>
          <w:rFonts w:cs="Times New Roman"/>
          <w:bCs/>
          <w:szCs w:val="24"/>
        </w:rPr>
        <w:t>p</w:t>
      </w:r>
      <w:r w:rsidRPr="00767E36">
        <w:rPr>
          <w:rFonts w:cs="Times New Roman"/>
          <w:bCs/>
          <w:szCs w:val="24"/>
        </w:rPr>
        <w:t>olicy is to set forth guidelines regarding the implementation of the Family Medical Leave Act (“FMLA”) and to educate employees as to their eligibility for leave under the FMLA.</w:t>
      </w:r>
    </w:p>
    <w:p w14:paraId="6CAFC1EC" w14:textId="77777777" w:rsidR="00E2566C" w:rsidRPr="00767E36" w:rsidRDefault="00E2566C" w:rsidP="00EE7CA3">
      <w:pPr>
        <w:spacing w:line="240" w:lineRule="auto"/>
        <w:jc w:val="both"/>
        <w:rPr>
          <w:rFonts w:cs="Times New Roman"/>
          <w:bCs/>
          <w:szCs w:val="24"/>
        </w:rPr>
      </w:pPr>
    </w:p>
    <w:p w14:paraId="2DAF6210" w14:textId="77777777" w:rsidR="00E2566C" w:rsidRPr="00767E36" w:rsidRDefault="00E2566C" w:rsidP="00EE7CA3">
      <w:pPr>
        <w:spacing w:line="240" w:lineRule="auto"/>
        <w:ind w:firstLine="0"/>
        <w:jc w:val="both"/>
        <w:rPr>
          <w:rFonts w:cs="Times New Roman"/>
          <w:bCs/>
          <w:szCs w:val="24"/>
        </w:rPr>
      </w:pPr>
      <w:r w:rsidRPr="00767E36">
        <w:rPr>
          <w:rFonts w:cs="Times New Roman"/>
          <w:bCs/>
          <w:szCs w:val="24"/>
        </w:rPr>
        <w:t>The Village complies completely with the FMLA and provides “eligible” employees both a Basic Leave Entitlement of up to twelve (12) weeks of leave in any twelve (12) month period for certain family and medical reasons and a Military Family Leave Entitlement of up to twenty-six (26) weeks of leave in any twelve (12) month period to attend to certain “qualifying exigencies” caused by a relative’s active duty in the military or to care for a servicemember injured while on active duty.</w:t>
      </w:r>
    </w:p>
    <w:p w14:paraId="3C51C5DF" w14:textId="77777777" w:rsidR="00E2566C" w:rsidRPr="00767E36" w:rsidRDefault="00E2566C" w:rsidP="00EE7CA3">
      <w:pPr>
        <w:spacing w:line="240" w:lineRule="auto"/>
        <w:jc w:val="both"/>
        <w:rPr>
          <w:rFonts w:cs="Times New Roman"/>
          <w:bCs/>
          <w:szCs w:val="24"/>
        </w:rPr>
      </w:pPr>
    </w:p>
    <w:p w14:paraId="2820CF7C" w14:textId="77777777" w:rsidR="00E2566C" w:rsidRPr="00767E36" w:rsidRDefault="00E2566C" w:rsidP="00EE7CA3">
      <w:pPr>
        <w:spacing w:line="240" w:lineRule="auto"/>
        <w:ind w:firstLine="0"/>
        <w:jc w:val="both"/>
        <w:rPr>
          <w:rFonts w:cs="Times New Roman"/>
          <w:bCs/>
          <w:szCs w:val="24"/>
          <w:u w:val="words"/>
        </w:rPr>
      </w:pPr>
      <w:r w:rsidRPr="00767E36">
        <w:rPr>
          <w:rFonts w:cs="Times New Roman"/>
          <w:bCs/>
          <w:szCs w:val="24"/>
        </w:rPr>
        <w:t>This policy covers all “eligible,” full-time employees of the Village</w:t>
      </w:r>
      <w:r w:rsidRPr="00767E36">
        <w:rPr>
          <w:rFonts w:cs="Times New Roman"/>
          <w:bCs/>
          <w:szCs w:val="24"/>
          <w:u w:val="words"/>
        </w:rPr>
        <w:t>.</w:t>
      </w:r>
    </w:p>
    <w:p w14:paraId="0DC488DD" w14:textId="77777777" w:rsidR="00E2566C" w:rsidRPr="00767E36" w:rsidRDefault="00E2566C" w:rsidP="00EE7CA3">
      <w:pPr>
        <w:spacing w:line="240" w:lineRule="auto"/>
        <w:jc w:val="both"/>
        <w:rPr>
          <w:rFonts w:cs="Times New Roman"/>
          <w:bCs/>
          <w:szCs w:val="24"/>
          <w:u w:val="words"/>
        </w:rPr>
      </w:pPr>
    </w:p>
    <w:p w14:paraId="47C33E55" w14:textId="53839D13" w:rsidR="00E2566C" w:rsidRPr="004C6897" w:rsidRDefault="00F02136" w:rsidP="00EE7CA3">
      <w:pPr>
        <w:spacing w:line="240" w:lineRule="auto"/>
        <w:ind w:left="720" w:hanging="360"/>
        <w:jc w:val="both"/>
        <w:rPr>
          <w:rFonts w:cs="Times New Roman"/>
          <w:b/>
          <w:sz w:val="28"/>
          <w:szCs w:val="28"/>
        </w:rPr>
      </w:pPr>
      <w:r w:rsidRPr="004C6897">
        <w:rPr>
          <w:rFonts w:cs="Times New Roman"/>
          <w:b/>
          <w:sz w:val="28"/>
          <w:szCs w:val="28"/>
        </w:rPr>
        <w:t>7.6.1</w:t>
      </w:r>
      <w:r w:rsidR="00E2566C" w:rsidRPr="004C6897">
        <w:rPr>
          <w:rFonts w:cs="Times New Roman"/>
          <w:b/>
          <w:sz w:val="28"/>
          <w:szCs w:val="28"/>
        </w:rPr>
        <w:t xml:space="preserve"> Introduction:</w:t>
      </w:r>
    </w:p>
    <w:p w14:paraId="283B17A0" w14:textId="77777777" w:rsidR="00E2566C" w:rsidRPr="00767E36" w:rsidRDefault="00E2566C" w:rsidP="00EE7CA3">
      <w:pPr>
        <w:spacing w:line="240" w:lineRule="auto"/>
        <w:jc w:val="both"/>
        <w:rPr>
          <w:rFonts w:cs="Times New Roman"/>
          <w:bCs/>
          <w:szCs w:val="24"/>
          <w:u w:val="single"/>
        </w:rPr>
      </w:pPr>
    </w:p>
    <w:p w14:paraId="7E06194E"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The information listed below highlights the Village’s policy regarding the rights and obligations of employees and the Village, which rights and obligations encompass over forty pages of federal regulations. Accordingly, this information is intended to be a short summary of these lengthy regulations and the specifics of the Village’s policies under the FMLA.  In any particular case, except where the Village has chosen a permitted option under the FMLA, the precise rights and obligations of employees and the Village, will be governed by the FMLA itself.</w:t>
      </w:r>
    </w:p>
    <w:p w14:paraId="4B05D0C7" w14:textId="77777777" w:rsidR="00E2566C" w:rsidRPr="00767E36" w:rsidRDefault="00E2566C" w:rsidP="00EE7CA3">
      <w:pPr>
        <w:spacing w:line="240" w:lineRule="auto"/>
        <w:jc w:val="both"/>
        <w:rPr>
          <w:rFonts w:cs="Times New Roman"/>
          <w:bCs/>
          <w:szCs w:val="24"/>
          <w:u w:val="single"/>
        </w:rPr>
      </w:pPr>
    </w:p>
    <w:p w14:paraId="39273D7B" w14:textId="7B2DBCDD" w:rsidR="00E2566C" w:rsidRPr="004C6897" w:rsidRDefault="00F02136" w:rsidP="00EE7CA3">
      <w:pPr>
        <w:tabs>
          <w:tab w:val="left" w:pos="720"/>
        </w:tabs>
        <w:spacing w:line="240" w:lineRule="auto"/>
        <w:ind w:left="720" w:hanging="360"/>
        <w:jc w:val="both"/>
        <w:rPr>
          <w:rFonts w:cs="Times New Roman"/>
          <w:b/>
          <w:sz w:val="28"/>
          <w:szCs w:val="28"/>
        </w:rPr>
      </w:pPr>
      <w:r w:rsidRPr="004C6897">
        <w:rPr>
          <w:rFonts w:cs="Times New Roman"/>
          <w:b/>
          <w:sz w:val="28"/>
          <w:szCs w:val="28"/>
        </w:rPr>
        <w:t>7.6.2</w:t>
      </w:r>
      <w:r w:rsidR="00E2566C" w:rsidRPr="004C6897">
        <w:rPr>
          <w:rFonts w:cs="Times New Roman"/>
          <w:b/>
          <w:sz w:val="28"/>
          <w:szCs w:val="28"/>
        </w:rPr>
        <w:t xml:space="preserve"> Eligible Employee Defined:</w:t>
      </w:r>
    </w:p>
    <w:p w14:paraId="316E73B2" w14:textId="77777777" w:rsidR="00E2566C" w:rsidRPr="00767E36" w:rsidRDefault="00E2566C" w:rsidP="00EE7CA3">
      <w:pPr>
        <w:spacing w:line="240" w:lineRule="auto"/>
        <w:jc w:val="both"/>
        <w:rPr>
          <w:rFonts w:cs="Times New Roman"/>
          <w:bCs/>
          <w:szCs w:val="24"/>
        </w:rPr>
      </w:pPr>
    </w:p>
    <w:p w14:paraId="75594F99"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Only “eligible” employees may take leave under the FMLA.  An employee is eligible for FMLA leave if:</w:t>
      </w:r>
    </w:p>
    <w:p w14:paraId="7E4F9BE9" w14:textId="77777777" w:rsidR="00E2566C" w:rsidRPr="00767E36" w:rsidRDefault="00E2566C" w:rsidP="00EE7CA3">
      <w:pPr>
        <w:spacing w:line="240" w:lineRule="auto"/>
        <w:jc w:val="both"/>
        <w:rPr>
          <w:rFonts w:cs="Times New Roman"/>
          <w:bCs/>
          <w:szCs w:val="24"/>
        </w:rPr>
      </w:pPr>
    </w:p>
    <w:p w14:paraId="59D176C5" w14:textId="7532509C" w:rsidR="007A5467" w:rsidRDefault="00E2566C" w:rsidP="00EE7CA3">
      <w:pPr>
        <w:pStyle w:val="ListParagraph"/>
        <w:numPr>
          <w:ilvl w:val="0"/>
          <w:numId w:val="107"/>
        </w:numPr>
        <w:spacing w:line="240" w:lineRule="auto"/>
        <w:jc w:val="both"/>
        <w:rPr>
          <w:rFonts w:cs="Times New Roman"/>
          <w:bCs/>
          <w:szCs w:val="24"/>
        </w:rPr>
      </w:pPr>
      <w:r w:rsidRPr="00767E36">
        <w:rPr>
          <w:rFonts w:cs="Times New Roman"/>
          <w:bCs/>
          <w:szCs w:val="24"/>
        </w:rPr>
        <w:t>he/she has worked for the Village for at least one year;</w:t>
      </w:r>
    </w:p>
    <w:p w14:paraId="10FE9487" w14:textId="77777777" w:rsidR="007A5467" w:rsidRPr="00767E36" w:rsidRDefault="007A5467" w:rsidP="00EE7CA3">
      <w:pPr>
        <w:pStyle w:val="ListParagraph"/>
        <w:spacing w:line="240" w:lineRule="auto"/>
        <w:ind w:left="1440" w:firstLine="0"/>
        <w:jc w:val="both"/>
        <w:rPr>
          <w:rFonts w:cs="Times New Roman"/>
          <w:bCs/>
          <w:szCs w:val="24"/>
        </w:rPr>
      </w:pPr>
    </w:p>
    <w:p w14:paraId="088D9B2D" w14:textId="37D42C16" w:rsidR="007A5467" w:rsidRPr="00767E36" w:rsidRDefault="00E2566C" w:rsidP="004C6897">
      <w:pPr>
        <w:pStyle w:val="ListParagraph"/>
        <w:numPr>
          <w:ilvl w:val="0"/>
          <w:numId w:val="107"/>
        </w:numPr>
        <w:spacing w:line="240" w:lineRule="auto"/>
        <w:ind w:left="1530" w:hanging="450"/>
        <w:jc w:val="both"/>
      </w:pPr>
      <w:r w:rsidRPr="00767E36">
        <w:t>he/she has worked at least 1,250 hours during the twelve (12) month period preceding the leave; and</w:t>
      </w:r>
      <w:r w:rsidR="007A5467">
        <w:t xml:space="preserve">  </w:t>
      </w:r>
    </w:p>
    <w:p w14:paraId="19217776" w14:textId="77777777" w:rsidR="007A5467" w:rsidRPr="00767E36" w:rsidRDefault="007A5467" w:rsidP="00EE7CA3">
      <w:pPr>
        <w:spacing w:line="240" w:lineRule="auto"/>
        <w:jc w:val="both"/>
        <w:rPr>
          <w:rFonts w:cs="Times New Roman"/>
          <w:bCs/>
          <w:szCs w:val="24"/>
        </w:rPr>
      </w:pPr>
    </w:p>
    <w:p w14:paraId="475C6D2F" w14:textId="46A7CA84" w:rsidR="00E2566C" w:rsidRDefault="00E2566C" w:rsidP="00E46A0D">
      <w:pPr>
        <w:pStyle w:val="ListParagraph"/>
        <w:numPr>
          <w:ilvl w:val="0"/>
          <w:numId w:val="107"/>
        </w:numPr>
        <w:spacing w:line="240" w:lineRule="auto"/>
        <w:rPr>
          <w:ins w:id="987" w:author="Michael Hinnenkamp" w:date="2022-10-25T12:03:00Z"/>
        </w:rPr>
      </w:pPr>
      <w:r w:rsidRPr="00767E36">
        <w:t>he/she works at a worksite with more than 50 employees within a 75</w:t>
      </w:r>
      <w:r w:rsidR="00E46A0D">
        <w:t>-</w:t>
      </w:r>
      <w:r w:rsidRPr="00767E36">
        <w:t>mile radius.</w:t>
      </w:r>
    </w:p>
    <w:p w14:paraId="609FB3D3" w14:textId="77777777" w:rsidR="007E7ABD" w:rsidRDefault="007E7ABD">
      <w:pPr>
        <w:pStyle w:val="ListParagraph"/>
        <w:rPr>
          <w:ins w:id="988" w:author="Michael Hinnenkamp" w:date="2022-10-25T12:03:00Z"/>
        </w:rPr>
        <w:pPrChange w:id="989" w:author="Michael Hinnenkamp" w:date="2022-10-25T12:03:00Z">
          <w:pPr>
            <w:pStyle w:val="ListParagraph"/>
            <w:numPr>
              <w:numId w:val="107"/>
            </w:numPr>
            <w:spacing w:line="240" w:lineRule="auto"/>
            <w:ind w:left="1440" w:hanging="360"/>
          </w:pPr>
        </w:pPrChange>
      </w:pPr>
    </w:p>
    <w:p w14:paraId="2E1116AD" w14:textId="40251ECF" w:rsidR="007E7ABD" w:rsidRPr="007E7ABD" w:rsidRDefault="007E7ABD">
      <w:pPr>
        <w:spacing w:line="240" w:lineRule="auto"/>
        <w:ind w:left="720" w:firstLine="0"/>
        <w:rPr>
          <w:b/>
          <w:bCs/>
          <w:i/>
          <w:iCs/>
          <w:rPrChange w:id="990" w:author="Michael Hinnenkamp" w:date="2022-10-25T12:06:00Z">
            <w:rPr/>
          </w:rPrChange>
        </w:rPr>
        <w:pPrChange w:id="991" w:author="Michael Hinnenkamp" w:date="2022-10-25T12:05:00Z">
          <w:pPr>
            <w:pStyle w:val="ListParagraph"/>
            <w:numPr>
              <w:numId w:val="107"/>
            </w:numPr>
            <w:spacing w:line="240" w:lineRule="auto"/>
            <w:ind w:left="1440" w:hanging="360"/>
          </w:pPr>
        </w:pPrChange>
      </w:pPr>
      <w:ins w:id="992" w:author="Michael Hinnenkamp" w:date="2022-10-25T12:03:00Z">
        <w:r w:rsidRPr="00CA06B2">
          <w:rPr>
            <w:b/>
            <w:bCs/>
            <w:i/>
            <w:iCs/>
            <w:highlight w:val="yellow"/>
            <w:rPrChange w:id="993" w:author="Kevin Siferd" w:date="2022-11-22T08:33:00Z">
              <w:rPr/>
            </w:rPrChange>
          </w:rPr>
          <w:lastRenderedPageBreak/>
          <w:t xml:space="preserve">*The Village of Enon does not </w:t>
        </w:r>
      </w:ins>
      <w:ins w:id="994" w:author="Michael Hinnenkamp" w:date="2022-10-25T12:04:00Z">
        <w:r w:rsidRPr="00CA06B2">
          <w:rPr>
            <w:b/>
            <w:bCs/>
            <w:i/>
            <w:iCs/>
            <w:highlight w:val="yellow"/>
            <w:rPrChange w:id="995" w:author="Kevin Siferd" w:date="2022-11-22T08:33:00Z">
              <w:rPr/>
            </w:rPrChange>
          </w:rPr>
          <w:t xml:space="preserve">currently have any FMLA Eligible Employees </w:t>
        </w:r>
      </w:ins>
      <w:ins w:id="996" w:author="Michael Hinnenkamp" w:date="2022-10-25T12:05:00Z">
        <w:r w:rsidRPr="00CA06B2">
          <w:rPr>
            <w:b/>
            <w:bCs/>
            <w:i/>
            <w:iCs/>
            <w:highlight w:val="yellow"/>
            <w:rPrChange w:id="997" w:author="Kevin Siferd" w:date="2022-11-22T08:33:00Z">
              <w:rPr/>
            </w:rPrChange>
          </w:rPr>
          <w:t xml:space="preserve">as of the </w:t>
        </w:r>
      </w:ins>
      <w:ins w:id="998" w:author="Michael Hinnenkamp" w:date="2022-10-25T12:06:00Z">
        <w:del w:id="999" w:author="Kevin Siferd" w:date="2022-11-22T08:33:00Z">
          <w:r w:rsidR="00A03FAC" w:rsidRPr="00290F35" w:rsidDel="00CA06B2">
            <w:rPr>
              <w:b/>
              <w:bCs/>
              <w:i/>
              <w:iCs/>
              <w:highlight w:val="yellow"/>
              <w:u w:val="single"/>
              <w:rPrChange w:id="1000" w:author="Kevin Siferd" w:date="2023-02-27T15:35:00Z">
                <w:rPr>
                  <w:b/>
                  <w:bCs/>
                  <w:i/>
                  <w:iCs/>
                </w:rPr>
              </w:rPrChange>
            </w:rPr>
            <w:delText>Oc</w:delText>
          </w:r>
        </w:del>
      </w:ins>
      <w:ins w:id="1001" w:author="Michael Hinnenkamp" w:date="2022-10-25T12:07:00Z">
        <w:del w:id="1002" w:author="Kevin Siferd" w:date="2022-11-22T08:33:00Z">
          <w:r w:rsidR="00A03FAC" w:rsidRPr="00290F35" w:rsidDel="00CA06B2">
            <w:rPr>
              <w:b/>
              <w:bCs/>
              <w:i/>
              <w:iCs/>
              <w:highlight w:val="yellow"/>
              <w:u w:val="single"/>
              <w:rPrChange w:id="1003" w:author="Kevin Siferd" w:date="2023-02-27T15:35:00Z">
                <w:rPr>
                  <w:b/>
                  <w:bCs/>
                  <w:i/>
                  <w:iCs/>
                </w:rPr>
              </w:rPrChange>
            </w:rPr>
            <w:delText>tober 25</w:delText>
          </w:r>
        </w:del>
      </w:ins>
      <w:ins w:id="1004" w:author="Kevin Siferd" w:date="2023-02-27T15:34:00Z">
        <w:r w:rsidR="00290F35" w:rsidRPr="00290F35">
          <w:rPr>
            <w:b/>
            <w:bCs/>
            <w:i/>
            <w:iCs/>
            <w:highlight w:val="yellow"/>
            <w:u w:val="single"/>
            <w:rPrChange w:id="1005" w:author="Kevin Siferd" w:date="2023-02-27T15:35:00Z">
              <w:rPr>
                <w:b/>
                <w:bCs/>
                <w:i/>
                <w:iCs/>
                <w:highlight w:val="yellow"/>
              </w:rPr>
            </w:rPrChange>
          </w:rPr>
          <w:t>FEBRUARY 28, 2023</w:t>
        </w:r>
      </w:ins>
      <w:ins w:id="1006" w:author="Michael Hinnenkamp" w:date="2022-10-25T12:07:00Z">
        <w:del w:id="1007" w:author="Kevin Siferd" w:date="2023-02-27T15:34:00Z">
          <w:r w:rsidR="00A03FAC" w:rsidRPr="00290F35" w:rsidDel="00290F35">
            <w:rPr>
              <w:b/>
              <w:bCs/>
              <w:i/>
              <w:iCs/>
              <w:highlight w:val="yellow"/>
              <w:u w:val="single"/>
              <w:rPrChange w:id="1008" w:author="Kevin Siferd" w:date="2023-02-27T15:35:00Z">
                <w:rPr>
                  <w:b/>
                  <w:bCs/>
                  <w:i/>
                  <w:iCs/>
                </w:rPr>
              </w:rPrChange>
            </w:rPr>
            <w:delText>, 2022</w:delText>
          </w:r>
        </w:del>
        <w:r w:rsidR="00A03FAC" w:rsidRPr="00CA06B2">
          <w:rPr>
            <w:b/>
            <w:bCs/>
            <w:i/>
            <w:iCs/>
            <w:highlight w:val="yellow"/>
            <w:rPrChange w:id="1009" w:author="Kevin Siferd" w:date="2022-11-22T08:33:00Z">
              <w:rPr>
                <w:b/>
                <w:bCs/>
                <w:i/>
                <w:iCs/>
              </w:rPr>
            </w:rPrChange>
          </w:rPr>
          <w:t xml:space="preserve"> </w:t>
        </w:r>
      </w:ins>
      <w:ins w:id="1010" w:author="Michael Hinnenkamp" w:date="2022-10-25T12:05:00Z">
        <w:r w:rsidRPr="00CA06B2">
          <w:rPr>
            <w:b/>
            <w:bCs/>
            <w:i/>
            <w:iCs/>
            <w:highlight w:val="yellow"/>
            <w:rPrChange w:id="1011" w:author="Kevin Siferd" w:date="2022-11-22T08:33:00Z">
              <w:rPr/>
            </w:rPrChange>
          </w:rPr>
          <w:t>effective date of this Personnel Policy Manual</w:t>
        </w:r>
        <w:r w:rsidRPr="007E7ABD">
          <w:rPr>
            <w:b/>
            <w:bCs/>
            <w:i/>
            <w:iCs/>
            <w:rPrChange w:id="1012" w:author="Michael Hinnenkamp" w:date="2022-10-25T12:06:00Z">
              <w:rPr/>
            </w:rPrChange>
          </w:rPr>
          <w:t xml:space="preserve"> </w:t>
        </w:r>
      </w:ins>
    </w:p>
    <w:p w14:paraId="6302D9E1" w14:textId="77777777" w:rsidR="00E46A0D" w:rsidRPr="00767E36" w:rsidRDefault="00E46A0D" w:rsidP="00EE7CA3">
      <w:pPr>
        <w:pStyle w:val="ListParagraph"/>
        <w:spacing w:line="240" w:lineRule="auto"/>
        <w:ind w:left="1440" w:firstLine="0"/>
      </w:pPr>
    </w:p>
    <w:p w14:paraId="7C71A9FF" w14:textId="24B357C2" w:rsidR="00E2566C" w:rsidRPr="004C6897" w:rsidRDefault="00F02136" w:rsidP="00EE7CA3">
      <w:pPr>
        <w:spacing w:line="240" w:lineRule="auto"/>
        <w:ind w:left="360" w:firstLine="0"/>
        <w:jc w:val="both"/>
        <w:rPr>
          <w:rFonts w:cs="Times New Roman"/>
          <w:b/>
          <w:sz w:val="28"/>
          <w:szCs w:val="28"/>
        </w:rPr>
      </w:pPr>
      <w:r w:rsidRPr="004C6897">
        <w:rPr>
          <w:rFonts w:cs="Times New Roman"/>
          <w:b/>
          <w:sz w:val="28"/>
          <w:szCs w:val="28"/>
        </w:rPr>
        <w:t>7.6.3</w:t>
      </w:r>
      <w:r w:rsidR="00E2566C" w:rsidRPr="004C6897">
        <w:rPr>
          <w:rFonts w:cs="Times New Roman"/>
          <w:b/>
          <w:sz w:val="28"/>
          <w:szCs w:val="28"/>
        </w:rPr>
        <w:t xml:space="preserve"> Types of FMLA Leave:</w:t>
      </w:r>
    </w:p>
    <w:p w14:paraId="4B0D3987" w14:textId="77777777" w:rsidR="00E46A0D" w:rsidRDefault="00E46A0D" w:rsidP="00EE7CA3">
      <w:pPr>
        <w:spacing w:line="240" w:lineRule="auto"/>
        <w:ind w:left="720" w:firstLine="0"/>
        <w:jc w:val="both"/>
        <w:rPr>
          <w:rFonts w:cs="Times New Roman"/>
          <w:bCs/>
          <w:szCs w:val="24"/>
        </w:rPr>
      </w:pPr>
    </w:p>
    <w:p w14:paraId="4A7593F5" w14:textId="4DA4EC62"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There are two general types of FMLA leave, the Basic Leave Entitlement, which allows employees to take leave for certain family and medical reasons, and the Military Leave Entitlement, which allows employees whose spouse, child, parent, or next of kin (in certain cases) are on or called to active duty to take leave to attend to qualifying exigencies arising from the active duty status or to care for their family member who is seriously injured while on active duty.  These two types are more fully explained below.</w:t>
      </w:r>
    </w:p>
    <w:p w14:paraId="1BB9F047" w14:textId="77777777" w:rsidR="00E2566C" w:rsidRPr="00767E36" w:rsidRDefault="00E2566C" w:rsidP="00EE7CA3">
      <w:pPr>
        <w:spacing w:line="240" w:lineRule="auto"/>
        <w:jc w:val="both"/>
        <w:rPr>
          <w:rFonts w:cs="Times New Roman"/>
          <w:bCs/>
          <w:szCs w:val="24"/>
          <w:u w:val="single"/>
        </w:rPr>
      </w:pPr>
    </w:p>
    <w:p w14:paraId="35938260" w14:textId="38081D47" w:rsidR="008A14C4" w:rsidRDefault="00F02136" w:rsidP="004C6897">
      <w:pPr>
        <w:widowControl w:val="0"/>
        <w:tabs>
          <w:tab w:val="left" w:pos="360"/>
        </w:tabs>
        <w:overflowPunct w:val="0"/>
        <w:autoSpaceDE w:val="0"/>
        <w:autoSpaceDN w:val="0"/>
        <w:adjustRightInd w:val="0"/>
        <w:spacing w:line="240" w:lineRule="auto"/>
        <w:ind w:firstLine="0"/>
        <w:jc w:val="both"/>
        <w:textAlignment w:val="baseline"/>
        <w:rPr>
          <w:rFonts w:cs="Times New Roman"/>
          <w:bCs/>
          <w:szCs w:val="24"/>
        </w:rPr>
      </w:pPr>
      <w:r>
        <w:rPr>
          <w:rFonts w:cs="Times New Roman"/>
          <w:b/>
          <w:szCs w:val="24"/>
        </w:rPr>
        <w:tab/>
      </w:r>
      <w:r>
        <w:rPr>
          <w:rFonts w:cs="Times New Roman"/>
          <w:b/>
          <w:szCs w:val="24"/>
        </w:rPr>
        <w:tab/>
        <w:t xml:space="preserve">A. </w:t>
      </w:r>
      <w:r w:rsidR="00E2566C" w:rsidRPr="00EE7CA3">
        <w:rPr>
          <w:rFonts w:cs="Times New Roman"/>
          <w:b/>
          <w:szCs w:val="24"/>
        </w:rPr>
        <w:t>Basic Leave Entitlement</w:t>
      </w:r>
      <w:r w:rsidR="00E2566C" w:rsidRPr="00767E36">
        <w:rPr>
          <w:rFonts w:cs="Times New Roman"/>
          <w:bCs/>
          <w:szCs w:val="24"/>
        </w:rPr>
        <w:t>:</w:t>
      </w:r>
      <w:r w:rsidR="008A14C4">
        <w:rPr>
          <w:rFonts w:cs="Times New Roman"/>
          <w:bCs/>
          <w:szCs w:val="24"/>
        </w:rPr>
        <w:t xml:space="preserve">  </w:t>
      </w:r>
    </w:p>
    <w:p w14:paraId="33D6970F" w14:textId="77777777" w:rsidR="008A14C4" w:rsidRDefault="008A14C4">
      <w:pPr>
        <w:widowControl w:val="0"/>
        <w:tabs>
          <w:tab w:val="left" w:pos="360"/>
        </w:tabs>
        <w:overflowPunct w:val="0"/>
        <w:autoSpaceDE w:val="0"/>
        <w:autoSpaceDN w:val="0"/>
        <w:adjustRightInd w:val="0"/>
        <w:spacing w:line="240" w:lineRule="auto"/>
        <w:ind w:left="1440" w:firstLine="0"/>
        <w:jc w:val="both"/>
        <w:textAlignment w:val="baseline"/>
        <w:rPr>
          <w:rFonts w:cs="Times New Roman"/>
          <w:bCs/>
          <w:szCs w:val="24"/>
        </w:rPr>
      </w:pPr>
    </w:p>
    <w:p w14:paraId="47439834" w14:textId="2D74F36E" w:rsidR="00E2566C" w:rsidRPr="00F02136" w:rsidRDefault="008A14C4" w:rsidP="004C6897">
      <w:pPr>
        <w:pStyle w:val="ListParagraph"/>
        <w:widowControl w:val="0"/>
        <w:numPr>
          <w:ilvl w:val="0"/>
          <w:numId w:val="7"/>
        </w:numPr>
        <w:tabs>
          <w:tab w:val="left" w:pos="360"/>
        </w:tabs>
        <w:overflowPunct w:val="0"/>
        <w:autoSpaceDE w:val="0"/>
        <w:autoSpaceDN w:val="0"/>
        <w:adjustRightInd w:val="0"/>
        <w:spacing w:line="240" w:lineRule="auto"/>
        <w:jc w:val="both"/>
        <w:textAlignment w:val="baseline"/>
        <w:rPr>
          <w:rFonts w:cs="Times New Roman"/>
          <w:bCs/>
          <w:szCs w:val="24"/>
        </w:rPr>
      </w:pPr>
      <w:r w:rsidRPr="00F02136">
        <w:rPr>
          <w:rFonts w:cs="Times New Roman"/>
          <w:bCs/>
          <w:szCs w:val="24"/>
        </w:rPr>
        <w:t>Employees are entitled to take FMLA Leave:</w:t>
      </w:r>
    </w:p>
    <w:p w14:paraId="0732D684" w14:textId="77777777" w:rsidR="00E2566C" w:rsidRPr="00767E36" w:rsidRDefault="00E2566C" w:rsidP="00EE7CA3">
      <w:pPr>
        <w:widowControl w:val="0"/>
        <w:tabs>
          <w:tab w:val="left" w:pos="360"/>
        </w:tabs>
        <w:spacing w:line="240" w:lineRule="auto"/>
        <w:ind w:left="720"/>
        <w:jc w:val="both"/>
        <w:rPr>
          <w:rFonts w:cs="Times New Roman"/>
          <w:bCs/>
          <w:szCs w:val="24"/>
          <w:u w:val="single"/>
        </w:rPr>
      </w:pPr>
    </w:p>
    <w:p w14:paraId="420CCFA5" w14:textId="7DB40B4A" w:rsidR="00D244AE" w:rsidRDefault="00E2566C" w:rsidP="004C6897">
      <w:pPr>
        <w:pStyle w:val="ListParagraph"/>
        <w:numPr>
          <w:ilvl w:val="0"/>
          <w:numId w:val="7"/>
        </w:numPr>
        <w:spacing w:line="240" w:lineRule="auto"/>
      </w:pPr>
      <w:r w:rsidRPr="00EE7CA3">
        <w:t>To care for the employee’s child after birth, or placement for adoption or foster care;</w:t>
      </w:r>
    </w:p>
    <w:p w14:paraId="5D431848" w14:textId="77777777" w:rsidR="00D244AE" w:rsidRPr="00EE7CA3" w:rsidRDefault="00D244AE" w:rsidP="00EE7CA3">
      <w:pPr>
        <w:pStyle w:val="ListParagraph"/>
        <w:spacing w:line="240" w:lineRule="auto"/>
        <w:ind w:left="2520" w:firstLine="0"/>
      </w:pPr>
    </w:p>
    <w:p w14:paraId="4FA3FFE3" w14:textId="4ED3D26F" w:rsidR="00D244AE" w:rsidRDefault="00E2566C" w:rsidP="004C6897">
      <w:pPr>
        <w:pStyle w:val="ListParagraph"/>
        <w:numPr>
          <w:ilvl w:val="0"/>
          <w:numId w:val="7"/>
        </w:numPr>
        <w:tabs>
          <w:tab w:val="left" w:pos="2520"/>
        </w:tabs>
        <w:spacing w:line="240" w:lineRule="auto"/>
      </w:pPr>
      <w:r w:rsidRPr="00EE7CA3">
        <w:t>To care for the employee’s spouse, child, or parent with a serious health condition; or</w:t>
      </w:r>
    </w:p>
    <w:p w14:paraId="3CE418BF" w14:textId="77777777" w:rsidR="00D244AE" w:rsidRPr="00EE7CA3" w:rsidRDefault="00D244AE" w:rsidP="00EE7CA3">
      <w:pPr>
        <w:pStyle w:val="ListParagraph"/>
        <w:tabs>
          <w:tab w:val="left" w:pos="2160"/>
        </w:tabs>
        <w:spacing w:line="240" w:lineRule="auto"/>
        <w:ind w:left="2520" w:firstLine="0"/>
        <w:jc w:val="both"/>
      </w:pPr>
    </w:p>
    <w:p w14:paraId="1DA4ED21" w14:textId="590B9BF5" w:rsidR="00E2566C" w:rsidRPr="00EE7CA3" w:rsidRDefault="00E2566C" w:rsidP="004C6897">
      <w:pPr>
        <w:pStyle w:val="ListParagraph"/>
        <w:numPr>
          <w:ilvl w:val="0"/>
          <w:numId w:val="7"/>
        </w:numPr>
        <w:spacing w:line="240" w:lineRule="auto"/>
      </w:pPr>
      <w:r w:rsidRPr="00EE7CA3">
        <w:t xml:space="preserve">To take medical leave when the employee is unable to work because of a serious health condition.  </w:t>
      </w:r>
    </w:p>
    <w:p w14:paraId="5B29DCE2" w14:textId="77777777" w:rsidR="00E2566C" w:rsidRPr="00EE7CA3" w:rsidRDefault="00E2566C" w:rsidP="00EE7CA3">
      <w:pPr>
        <w:spacing w:line="240" w:lineRule="auto"/>
        <w:jc w:val="both"/>
        <w:rPr>
          <w:rFonts w:cs="Times New Roman"/>
          <w:bCs/>
          <w:szCs w:val="24"/>
        </w:rPr>
      </w:pPr>
    </w:p>
    <w:p w14:paraId="700BB865" w14:textId="005E9AC2" w:rsidR="00E2566C" w:rsidRPr="004C6897" w:rsidRDefault="00F02136" w:rsidP="004C6897">
      <w:pPr>
        <w:tabs>
          <w:tab w:val="left" w:pos="1080"/>
        </w:tabs>
        <w:spacing w:line="240" w:lineRule="auto"/>
        <w:ind w:left="1170" w:firstLine="0"/>
        <w:jc w:val="both"/>
        <w:rPr>
          <w:rFonts w:cs="Times New Roman"/>
          <w:b/>
          <w:szCs w:val="24"/>
        </w:rPr>
      </w:pPr>
      <w:r w:rsidRPr="004C6897">
        <w:rPr>
          <w:rFonts w:cs="Times New Roman"/>
          <w:b/>
          <w:szCs w:val="24"/>
        </w:rPr>
        <w:t>B.</w:t>
      </w:r>
      <w:r w:rsidR="004867EB">
        <w:rPr>
          <w:rFonts w:cs="Times New Roman"/>
          <w:b/>
          <w:szCs w:val="24"/>
        </w:rPr>
        <w:t xml:space="preserve"> </w:t>
      </w:r>
      <w:r w:rsidR="00E2566C" w:rsidRPr="004C6897">
        <w:rPr>
          <w:rFonts w:cs="Times New Roman"/>
          <w:b/>
          <w:szCs w:val="24"/>
        </w:rPr>
        <w:t xml:space="preserve">“Serious health condition” means an illness, injury, impairment, or </w:t>
      </w:r>
      <w:proofErr w:type="gramStart"/>
      <w:r w:rsidR="00E2566C" w:rsidRPr="004C6897">
        <w:rPr>
          <w:rFonts w:cs="Times New Roman"/>
          <w:b/>
          <w:szCs w:val="24"/>
        </w:rPr>
        <w:t xml:space="preserve">physical </w:t>
      </w:r>
      <w:r w:rsidR="004867EB">
        <w:rPr>
          <w:rFonts w:cs="Times New Roman"/>
          <w:b/>
          <w:szCs w:val="24"/>
        </w:rPr>
        <w:t xml:space="preserve"> </w:t>
      </w:r>
      <w:r w:rsidR="00E2566C" w:rsidRPr="004C6897">
        <w:rPr>
          <w:rFonts w:cs="Times New Roman"/>
          <w:b/>
          <w:szCs w:val="24"/>
        </w:rPr>
        <w:t>or</w:t>
      </w:r>
      <w:proofErr w:type="gramEnd"/>
      <w:r w:rsidR="00E2566C" w:rsidRPr="004C6897">
        <w:rPr>
          <w:rFonts w:cs="Times New Roman"/>
          <w:b/>
          <w:szCs w:val="24"/>
        </w:rPr>
        <w:t xml:space="preserve"> mental condition that involves:</w:t>
      </w:r>
    </w:p>
    <w:p w14:paraId="0CADE2EC" w14:textId="77777777" w:rsidR="00E2566C" w:rsidRPr="00767E36" w:rsidRDefault="00E2566C" w:rsidP="00EE7CA3">
      <w:pPr>
        <w:tabs>
          <w:tab w:val="left" w:pos="1440"/>
        </w:tabs>
        <w:spacing w:line="240" w:lineRule="auto"/>
        <w:ind w:left="1440"/>
        <w:jc w:val="both"/>
        <w:rPr>
          <w:rFonts w:cs="Times New Roman"/>
          <w:bCs/>
          <w:szCs w:val="24"/>
        </w:rPr>
      </w:pPr>
    </w:p>
    <w:p w14:paraId="05E71E54" w14:textId="757DA89B" w:rsidR="00E2566C" w:rsidRPr="004867EB" w:rsidRDefault="00E2566C" w:rsidP="004C6897">
      <w:pPr>
        <w:pStyle w:val="ListParagraph"/>
        <w:numPr>
          <w:ilvl w:val="3"/>
          <w:numId w:val="63"/>
        </w:numPr>
        <w:tabs>
          <w:tab w:val="left" w:pos="1440"/>
        </w:tabs>
        <w:overflowPunct w:val="0"/>
        <w:autoSpaceDE w:val="0"/>
        <w:autoSpaceDN w:val="0"/>
        <w:adjustRightInd w:val="0"/>
        <w:spacing w:line="240" w:lineRule="auto"/>
        <w:ind w:left="1530" w:hanging="180"/>
        <w:jc w:val="both"/>
        <w:textAlignment w:val="baseline"/>
        <w:rPr>
          <w:rFonts w:cs="Times New Roman"/>
          <w:bCs/>
          <w:szCs w:val="24"/>
        </w:rPr>
      </w:pPr>
      <w:r w:rsidRPr="004867EB">
        <w:rPr>
          <w:rFonts w:cs="Times New Roman"/>
          <w:bCs/>
          <w:szCs w:val="24"/>
        </w:rPr>
        <w:t>Any period of incapacity or treatment connected with inpatient care (i.e., an overnight stay) in a hospital, hospice, or residential medical-care facility, and any period of incapacity or subsequent treatment in connection with such inpatient care;</w:t>
      </w:r>
    </w:p>
    <w:p w14:paraId="0E831E89" w14:textId="77777777" w:rsidR="00E2566C" w:rsidRPr="00767E36" w:rsidRDefault="00E2566C" w:rsidP="00EE7CA3">
      <w:pPr>
        <w:tabs>
          <w:tab w:val="left" w:pos="1440"/>
        </w:tabs>
        <w:spacing w:line="240" w:lineRule="auto"/>
        <w:ind w:left="2520" w:hanging="270"/>
        <w:jc w:val="both"/>
        <w:rPr>
          <w:rFonts w:cs="Times New Roman"/>
          <w:bCs/>
          <w:szCs w:val="24"/>
        </w:rPr>
      </w:pPr>
    </w:p>
    <w:p w14:paraId="57373314" w14:textId="5D555EC7" w:rsidR="00E2566C" w:rsidRPr="004867EB" w:rsidRDefault="00E2566C" w:rsidP="004C6897">
      <w:pPr>
        <w:pStyle w:val="ListParagraph"/>
        <w:numPr>
          <w:ilvl w:val="3"/>
          <w:numId w:val="63"/>
        </w:numPr>
        <w:tabs>
          <w:tab w:val="left" w:pos="2520"/>
        </w:tabs>
        <w:overflowPunct w:val="0"/>
        <w:autoSpaceDE w:val="0"/>
        <w:autoSpaceDN w:val="0"/>
        <w:adjustRightInd w:val="0"/>
        <w:spacing w:line="240" w:lineRule="auto"/>
        <w:ind w:left="1530" w:hanging="180"/>
        <w:jc w:val="both"/>
        <w:textAlignment w:val="baseline"/>
        <w:rPr>
          <w:rFonts w:cs="Times New Roman"/>
          <w:bCs/>
          <w:szCs w:val="24"/>
        </w:rPr>
      </w:pPr>
      <w:r w:rsidRPr="004867EB">
        <w:rPr>
          <w:rFonts w:cs="Times New Roman"/>
          <w:bCs/>
          <w:szCs w:val="24"/>
        </w:rPr>
        <w:t>Continuing treatment by a health care provider which includes any period of incapacity (i.e., inability to work, attend school or perform other regular daily activities) due to:</w:t>
      </w:r>
    </w:p>
    <w:p w14:paraId="7BAF60C7" w14:textId="77777777" w:rsidR="00E2566C" w:rsidRPr="00767E36" w:rsidRDefault="00E2566C" w:rsidP="00EE7CA3">
      <w:pPr>
        <w:tabs>
          <w:tab w:val="left" w:pos="1440"/>
        </w:tabs>
        <w:spacing w:line="240" w:lineRule="auto"/>
        <w:ind w:left="1440" w:hanging="270"/>
        <w:jc w:val="both"/>
        <w:rPr>
          <w:rFonts w:cs="Times New Roman"/>
          <w:bCs/>
          <w:szCs w:val="24"/>
        </w:rPr>
      </w:pPr>
    </w:p>
    <w:p w14:paraId="12209C52" w14:textId="58E8D52A" w:rsidR="00E2566C" w:rsidRPr="004867EB" w:rsidRDefault="00E2566C" w:rsidP="004C6897">
      <w:pPr>
        <w:pStyle w:val="ListParagraph"/>
        <w:numPr>
          <w:ilvl w:val="3"/>
          <w:numId w:val="63"/>
        </w:numPr>
        <w:tabs>
          <w:tab w:val="left" w:pos="1530"/>
          <w:tab w:val="left" w:pos="2160"/>
        </w:tabs>
        <w:spacing w:line="240" w:lineRule="auto"/>
        <w:ind w:left="1530" w:hanging="180"/>
        <w:jc w:val="both"/>
        <w:rPr>
          <w:rFonts w:cs="Times New Roman"/>
          <w:bCs/>
          <w:szCs w:val="24"/>
        </w:rPr>
      </w:pPr>
      <w:r w:rsidRPr="004867EB">
        <w:rPr>
          <w:rFonts w:cs="Times New Roman"/>
          <w:bCs/>
          <w:szCs w:val="24"/>
        </w:rPr>
        <w:t>A health condition (including treatment therefor, or recovery therefrom) lasting more than three consecutive days, and any subsequent treatment or period of incapacity relating to the same condition that includes:</w:t>
      </w:r>
    </w:p>
    <w:p w14:paraId="0819AA2B" w14:textId="77777777" w:rsidR="00E2566C" w:rsidRPr="00767E36" w:rsidRDefault="00E2566C" w:rsidP="00EE7CA3">
      <w:pPr>
        <w:tabs>
          <w:tab w:val="left" w:pos="1440"/>
        </w:tabs>
        <w:spacing w:line="240" w:lineRule="auto"/>
        <w:ind w:left="1440" w:hanging="270"/>
        <w:jc w:val="both"/>
        <w:rPr>
          <w:rFonts w:cs="Times New Roman"/>
          <w:bCs/>
          <w:szCs w:val="24"/>
        </w:rPr>
      </w:pPr>
    </w:p>
    <w:p w14:paraId="5BA1E5D2" w14:textId="73DDC9B8" w:rsidR="00E2566C" w:rsidRPr="00EE7CA3" w:rsidRDefault="00E2566C" w:rsidP="004C6897">
      <w:pPr>
        <w:pStyle w:val="ListParagraph"/>
        <w:numPr>
          <w:ilvl w:val="0"/>
          <w:numId w:val="110"/>
        </w:numPr>
        <w:tabs>
          <w:tab w:val="left" w:pos="2160"/>
        </w:tabs>
        <w:spacing w:line="240" w:lineRule="auto"/>
        <w:ind w:left="3600" w:hanging="2070"/>
        <w:jc w:val="both"/>
        <w:rPr>
          <w:rFonts w:cs="Times New Roman"/>
          <w:bCs/>
          <w:szCs w:val="24"/>
        </w:rPr>
      </w:pPr>
      <w:r w:rsidRPr="00EE7CA3">
        <w:rPr>
          <w:rFonts w:cs="Times New Roman"/>
          <w:bCs/>
          <w:szCs w:val="24"/>
        </w:rPr>
        <w:t>Treatment two or more times by, or under the supervision of, a health care provider; or</w:t>
      </w:r>
    </w:p>
    <w:p w14:paraId="6CFA9DF3" w14:textId="77777777" w:rsidR="00E2566C" w:rsidRPr="00767E36" w:rsidRDefault="00E2566C" w:rsidP="00EE7CA3">
      <w:pPr>
        <w:tabs>
          <w:tab w:val="left" w:pos="2160"/>
        </w:tabs>
        <w:spacing w:line="240" w:lineRule="auto"/>
        <w:ind w:left="3600" w:hanging="270"/>
        <w:jc w:val="both"/>
        <w:rPr>
          <w:rFonts w:cs="Times New Roman"/>
          <w:bCs/>
          <w:szCs w:val="24"/>
        </w:rPr>
      </w:pPr>
    </w:p>
    <w:p w14:paraId="6817A1B4" w14:textId="280F852F" w:rsidR="00941481" w:rsidRPr="00EE7CA3" w:rsidRDefault="00E2566C" w:rsidP="004C6897">
      <w:pPr>
        <w:pStyle w:val="ListParagraph"/>
        <w:numPr>
          <w:ilvl w:val="0"/>
          <w:numId w:val="110"/>
        </w:numPr>
        <w:tabs>
          <w:tab w:val="left" w:pos="2160"/>
        </w:tabs>
        <w:spacing w:line="240" w:lineRule="auto"/>
        <w:ind w:left="3600" w:hanging="2070"/>
        <w:jc w:val="both"/>
        <w:rPr>
          <w:rFonts w:cs="Times New Roman"/>
          <w:bCs/>
          <w:szCs w:val="24"/>
        </w:rPr>
      </w:pPr>
      <w:r w:rsidRPr="00EE7CA3">
        <w:rPr>
          <w:rFonts w:cs="Times New Roman"/>
          <w:bCs/>
          <w:szCs w:val="24"/>
        </w:rPr>
        <w:t>One treatment by a health care provider with continuing regimen of treatment; or</w:t>
      </w:r>
    </w:p>
    <w:p w14:paraId="1139A74B" w14:textId="77777777" w:rsidR="00941481" w:rsidRPr="00EE7CA3" w:rsidRDefault="00941481" w:rsidP="00EE7CA3">
      <w:pPr>
        <w:pStyle w:val="ListParagraph"/>
        <w:tabs>
          <w:tab w:val="left" w:pos="1440"/>
          <w:tab w:val="left" w:pos="2160"/>
        </w:tabs>
        <w:spacing w:line="240" w:lineRule="auto"/>
        <w:ind w:left="3690" w:firstLine="0"/>
        <w:jc w:val="both"/>
        <w:rPr>
          <w:rFonts w:cs="Times New Roman"/>
          <w:bCs/>
          <w:szCs w:val="24"/>
        </w:rPr>
      </w:pPr>
    </w:p>
    <w:p w14:paraId="53E2DF5C" w14:textId="767519F6" w:rsidR="00941481" w:rsidRDefault="00E2566C" w:rsidP="004C6897">
      <w:pPr>
        <w:pStyle w:val="ListParagraph"/>
        <w:numPr>
          <w:ilvl w:val="0"/>
          <w:numId w:val="118"/>
        </w:numPr>
        <w:tabs>
          <w:tab w:val="left" w:pos="2160"/>
        </w:tabs>
        <w:spacing w:line="240" w:lineRule="auto"/>
        <w:ind w:left="2880" w:hanging="720"/>
        <w:jc w:val="both"/>
      </w:pPr>
      <w:r w:rsidRPr="00D23B37">
        <w:lastRenderedPageBreak/>
        <w:t xml:space="preserve">Any period </w:t>
      </w:r>
      <w:r w:rsidR="00941481">
        <w:t>of incapacity related to pregnancy or for prenatal care. A visit to the health care provider is not necessary for each absence.</w:t>
      </w:r>
    </w:p>
    <w:p w14:paraId="260D5AC1" w14:textId="77777777" w:rsidR="00941481" w:rsidRDefault="00941481" w:rsidP="00EE7CA3">
      <w:pPr>
        <w:pStyle w:val="ListParagraph"/>
        <w:tabs>
          <w:tab w:val="left" w:pos="2160"/>
        </w:tabs>
        <w:spacing w:line="240" w:lineRule="auto"/>
        <w:ind w:left="2880" w:firstLine="0"/>
        <w:jc w:val="both"/>
      </w:pPr>
    </w:p>
    <w:p w14:paraId="4D3B8B90" w14:textId="76E9A28F" w:rsidR="00941481" w:rsidRDefault="00941481" w:rsidP="004C6897">
      <w:pPr>
        <w:pStyle w:val="ListParagraph"/>
        <w:numPr>
          <w:ilvl w:val="0"/>
          <w:numId w:val="118"/>
        </w:numPr>
        <w:tabs>
          <w:tab w:val="left" w:pos="2160"/>
        </w:tabs>
        <w:spacing w:line="240" w:lineRule="auto"/>
        <w:ind w:left="2880" w:hanging="720"/>
        <w:jc w:val="both"/>
      </w:pPr>
      <w:r>
        <w:t>Any period of incapacity or treatment for a chronic serious health condition which continues over an extended period of time, requires periodic visits (at least twice a year) to a health care provider, and may involve occasional episodes of incapacity (</w:t>
      </w:r>
      <w:r w:rsidRPr="0070788A">
        <w:rPr>
          <w:i/>
          <w:iCs/>
        </w:rPr>
        <w:t>e.g.</w:t>
      </w:r>
      <w:r w:rsidR="001C2022" w:rsidRPr="0070788A">
        <w:rPr>
          <w:i/>
          <w:iCs/>
        </w:rPr>
        <w:t>,</w:t>
      </w:r>
      <w:r>
        <w:t xml:space="preserve"> asthma or diabetes). A visit to a health care provider is not necessary for each absence.</w:t>
      </w:r>
    </w:p>
    <w:p w14:paraId="0065FBEB" w14:textId="77777777" w:rsidR="00941481" w:rsidRDefault="00941481" w:rsidP="00EE7CA3">
      <w:pPr>
        <w:pStyle w:val="ListParagraph"/>
        <w:spacing w:line="240" w:lineRule="auto"/>
        <w:ind w:left="2880"/>
      </w:pPr>
    </w:p>
    <w:p w14:paraId="7143A5DF" w14:textId="0CD7C8B5" w:rsidR="00941481" w:rsidRDefault="00941481" w:rsidP="00EE7CA3">
      <w:pPr>
        <w:pStyle w:val="ListParagraph"/>
        <w:numPr>
          <w:ilvl w:val="0"/>
          <w:numId w:val="118"/>
        </w:numPr>
        <w:tabs>
          <w:tab w:val="left" w:pos="2160"/>
        </w:tabs>
        <w:spacing w:line="240" w:lineRule="auto"/>
        <w:ind w:left="2880"/>
        <w:jc w:val="both"/>
      </w:pPr>
      <w:r>
        <w:t>A permanent or long-term condition for which treatment may not be effective (e.g., Alzheimer’s, a severe stroke, terminal cancer). Only supervision by a health care provider is required, rather than active treatment.</w:t>
      </w:r>
    </w:p>
    <w:p w14:paraId="52407575" w14:textId="77777777" w:rsidR="00B743E0" w:rsidRDefault="00B743E0" w:rsidP="00EE7CA3">
      <w:pPr>
        <w:pStyle w:val="ListParagraph"/>
        <w:spacing w:line="240" w:lineRule="auto"/>
        <w:ind w:left="2880"/>
      </w:pPr>
    </w:p>
    <w:p w14:paraId="0A1D4FE1" w14:textId="785FBC51" w:rsidR="00E2566C" w:rsidRPr="00767E36" w:rsidRDefault="00E2566C" w:rsidP="00EE7CA3">
      <w:pPr>
        <w:pStyle w:val="ListParagraph"/>
        <w:numPr>
          <w:ilvl w:val="2"/>
          <w:numId w:val="120"/>
        </w:numPr>
        <w:spacing w:line="240" w:lineRule="auto"/>
        <w:ind w:left="2880"/>
      </w:pPr>
      <w:r w:rsidRPr="00767E36">
        <w:t>Any absences to receive multiple treatments for restorative surgery for a condition which would likely result in a period of incapacity of more than three days if not treated (e.g., chemotherapy or radiation treatments for cancer).</w:t>
      </w:r>
    </w:p>
    <w:p w14:paraId="218E2EDA" w14:textId="77777777" w:rsidR="00E2566C" w:rsidRPr="00767E36" w:rsidRDefault="00E2566C" w:rsidP="00EE7CA3">
      <w:pPr>
        <w:keepLines/>
        <w:tabs>
          <w:tab w:val="left" w:pos="1440"/>
        </w:tabs>
        <w:spacing w:line="240" w:lineRule="auto"/>
        <w:ind w:left="1440" w:hanging="270"/>
        <w:jc w:val="both"/>
        <w:rPr>
          <w:rFonts w:cs="Times New Roman"/>
          <w:bCs/>
          <w:szCs w:val="24"/>
        </w:rPr>
      </w:pPr>
    </w:p>
    <w:p w14:paraId="62CCFB62" w14:textId="2316292C" w:rsidR="00941481" w:rsidRDefault="00E2566C" w:rsidP="00EE7CA3">
      <w:pPr>
        <w:tabs>
          <w:tab w:val="left" w:pos="2160"/>
        </w:tabs>
        <w:spacing w:line="240" w:lineRule="auto"/>
        <w:ind w:left="2160" w:firstLine="0"/>
        <w:jc w:val="both"/>
        <w:rPr>
          <w:rFonts w:cs="Times New Roman"/>
          <w:bCs/>
          <w:sz w:val="28"/>
          <w:szCs w:val="28"/>
        </w:rPr>
      </w:pPr>
      <w:r w:rsidRPr="00767E36">
        <w:rPr>
          <w:rFonts w:cs="Times New Roman"/>
          <w:bCs/>
          <w:i/>
          <w:szCs w:val="24"/>
        </w:rPr>
        <w:t>Note:</w:t>
      </w:r>
      <w:r w:rsidR="00941481">
        <w:rPr>
          <w:rFonts w:cs="Times New Roman"/>
          <w:bCs/>
          <w:i/>
          <w:szCs w:val="24"/>
        </w:rPr>
        <w:t xml:space="preserve">  </w:t>
      </w:r>
      <w:r w:rsidRPr="00767E36">
        <w:rPr>
          <w:rFonts w:cs="Times New Roman"/>
          <w:bCs/>
          <w:i/>
          <w:szCs w:val="24"/>
        </w:rPr>
        <w:t>A bad cold or the flu, even if it requires absence from work or from school, will usually not rise to the level of a serious health condition under the FMLA.</w:t>
      </w:r>
    </w:p>
    <w:p w14:paraId="6FA84A33" w14:textId="77777777" w:rsidR="00941481" w:rsidRPr="004C6897" w:rsidRDefault="00941481" w:rsidP="00EE7CA3">
      <w:pPr>
        <w:spacing w:line="240" w:lineRule="auto"/>
        <w:ind w:firstLine="0"/>
        <w:jc w:val="both"/>
        <w:rPr>
          <w:rFonts w:cs="Times New Roman"/>
          <w:b/>
          <w:bCs/>
          <w:szCs w:val="24"/>
        </w:rPr>
      </w:pPr>
    </w:p>
    <w:p w14:paraId="5D1157B0" w14:textId="255DE47B" w:rsidR="00E2566C" w:rsidRPr="004C6897" w:rsidRDefault="00E2566C" w:rsidP="004C6897">
      <w:pPr>
        <w:pStyle w:val="ListParagraph"/>
        <w:numPr>
          <w:ilvl w:val="2"/>
          <w:numId w:val="174"/>
        </w:numPr>
        <w:ind w:hanging="1080"/>
        <w:rPr>
          <w:b/>
          <w:bCs/>
          <w:sz w:val="28"/>
          <w:szCs w:val="28"/>
        </w:rPr>
      </w:pPr>
      <w:r w:rsidRPr="004C6897">
        <w:rPr>
          <w:b/>
          <w:bCs/>
          <w:sz w:val="28"/>
          <w:szCs w:val="28"/>
        </w:rPr>
        <w:t>Amount of Basic Leave Entitlement:</w:t>
      </w:r>
    </w:p>
    <w:p w14:paraId="7D5DDE84" w14:textId="77777777" w:rsidR="00E2566C" w:rsidRPr="00767E36" w:rsidRDefault="00E2566C" w:rsidP="00EE7CA3">
      <w:pPr>
        <w:spacing w:line="240" w:lineRule="auto"/>
        <w:ind w:left="720"/>
        <w:jc w:val="both"/>
        <w:rPr>
          <w:rFonts w:cs="Times New Roman"/>
          <w:bCs/>
          <w:szCs w:val="24"/>
        </w:rPr>
      </w:pPr>
    </w:p>
    <w:p w14:paraId="152E5728" w14:textId="4FC27B75" w:rsidR="00E2566C" w:rsidRPr="00767E36" w:rsidRDefault="00E2566C" w:rsidP="004C6897">
      <w:pPr>
        <w:spacing w:line="240" w:lineRule="auto"/>
        <w:ind w:left="990" w:firstLine="0"/>
        <w:jc w:val="both"/>
        <w:rPr>
          <w:rFonts w:cs="Times New Roman"/>
          <w:bCs/>
          <w:szCs w:val="24"/>
        </w:rPr>
      </w:pPr>
      <w:r w:rsidRPr="00767E36">
        <w:rPr>
          <w:rFonts w:cs="Times New Roman"/>
          <w:bCs/>
          <w:szCs w:val="24"/>
        </w:rPr>
        <w:t>Eligible employees are entitled to take up to twelve (12) weeks of FMLA leave in any twelve (12) month period for any of the FMLA-qualifying reasons outlined in this Policy.  The actual amount of leave for which each eligible employee is entitled will depend upon the employee’s normal work week.  For example, eligible employees working five (5) days per week are entitled to sixty (60) days of leave in a 12-month period while employees who work only four (4) days per week are limited to forty-eight (48) days of FMLA leave.</w:t>
      </w:r>
    </w:p>
    <w:p w14:paraId="2DD24DE8" w14:textId="77777777" w:rsidR="00E2566C" w:rsidRPr="00767E36" w:rsidRDefault="00E2566C" w:rsidP="00EE7CA3">
      <w:pPr>
        <w:spacing w:line="240" w:lineRule="auto"/>
        <w:ind w:left="720"/>
        <w:jc w:val="both"/>
        <w:rPr>
          <w:rFonts w:cs="Times New Roman"/>
          <w:bCs/>
          <w:szCs w:val="24"/>
        </w:rPr>
      </w:pPr>
    </w:p>
    <w:p w14:paraId="780395D8" w14:textId="04F0DCB7" w:rsidR="00E2566C" w:rsidRPr="00813457" w:rsidRDefault="00E2566C" w:rsidP="004C6897">
      <w:pPr>
        <w:pStyle w:val="ListParagraph"/>
        <w:numPr>
          <w:ilvl w:val="4"/>
          <w:numId w:val="63"/>
        </w:numPr>
        <w:spacing w:line="240" w:lineRule="auto"/>
        <w:jc w:val="both"/>
        <w:rPr>
          <w:rFonts w:cs="Times New Roman"/>
          <w:bCs/>
          <w:szCs w:val="24"/>
        </w:rPr>
      </w:pPr>
      <w:r w:rsidRPr="00813457">
        <w:rPr>
          <w:rFonts w:cs="Times New Roman"/>
          <w:bCs/>
          <w:szCs w:val="24"/>
        </w:rPr>
        <w:t>Limitations as to Period in Which Leave May Be Taken:</w:t>
      </w:r>
    </w:p>
    <w:p w14:paraId="3C987422" w14:textId="77777777" w:rsidR="00E2566C" w:rsidRPr="00767E36" w:rsidRDefault="00E2566C" w:rsidP="00EE7CA3">
      <w:pPr>
        <w:spacing w:line="240" w:lineRule="auto"/>
        <w:ind w:left="720"/>
        <w:jc w:val="both"/>
        <w:rPr>
          <w:rFonts w:cs="Times New Roman"/>
          <w:bCs/>
          <w:szCs w:val="24"/>
        </w:rPr>
      </w:pPr>
    </w:p>
    <w:p w14:paraId="13CF6ABF" w14:textId="3BB5CF87" w:rsidR="001172A7" w:rsidRPr="00767E36" w:rsidRDefault="00813457" w:rsidP="004C6897">
      <w:pPr>
        <w:spacing w:line="240" w:lineRule="auto"/>
        <w:ind w:left="1440" w:hanging="90"/>
        <w:jc w:val="both"/>
        <w:rPr>
          <w:rFonts w:cs="Times New Roman"/>
          <w:bCs/>
          <w:szCs w:val="24"/>
        </w:rPr>
      </w:pPr>
      <w:r>
        <w:rPr>
          <w:rFonts w:cs="Times New Roman"/>
          <w:bCs/>
          <w:szCs w:val="24"/>
        </w:rPr>
        <w:t xml:space="preserve">  </w:t>
      </w:r>
      <w:r w:rsidR="00E2566C" w:rsidRPr="00767E36">
        <w:rPr>
          <w:rFonts w:cs="Times New Roman"/>
          <w:bCs/>
          <w:szCs w:val="24"/>
        </w:rPr>
        <w:t>Leave taken in conjunction with the birth or placement of a son or daughter in adoption or foster care must conclude no later than twelve (12) months after the birth or placement.</w:t>
      </w:r>
    </w:p>
    <w:p w14:paraId="589A80E8" w14:textId="3A503619" w:rsidR="001172A7" w:rsidRDefault="001172A7" w:rsidP="001172A7">
      <w:pPr>
        <w:spacing w:line="240" w:lineRule="auto"/>
        <w:jc w:val="both"/>
        <w:rPr>
          <w:rFonts w:cs="Times New Roman"/>
          <w:bCs/>
          <w:szCs w:val="24"/>
          <w:u w:val="single"/>
        </w:rPr>
      </w:pPr>
    </w:p>
    <w:p w14:paraId="6608449F" w14:textId="5C1846ED" w:rsidR="00E2566C" w:rsidRPr="00813457" w:rsidRDefault="00E2566C" w:rsidP="004C6897">
      <w:pPr>
        <w:pStyle w:val="ListParagraph"/>
        <w:numPr>
          <w:ilvl w:val="4"/>
          <w:numId w:val="63"/>
        </w:numPr>
        <w:spacing w:line="240" w:lineRule="auto"/>
        <w:jc w:val="both"/>
        <w:rPr>
          <w:rFonts w:cs="Times New Roman"/>
          <w:bCs/>
          <w:szCs w:val="24"/>
        </w:rPr>
      </w:pPr>
      <w:r w:rsidRPr="00813457">
        <w:rPr>
          <w:rFonts w:cs="Times New Roman"/>
          <w:bCs/>
          <w:szCs w:val="24"/>
        </w:rPr>
        <w:t>Aggregation of Leave:</w:t>
      </w:r>
    </w:p>
    <w:p w14:paraId="663D7F7F" w14:textId="77777777" w:rsidR="00E2566C" w:rsidRPr="00767E36" w:rsidRDefault="00E2566C" w:rsidP="00EE7CA3">
      <w:pPr>
        <w:spacing w:line="240" w:lineRule="auto"/>
        <w:ind w:left="720"/>
        <w:jc w:val="both"/>
        <w:rPr>
          <w:rFonts w:cs="Times New Roman"/>
          <w:bCs/>
          <w:szCs w:val="24"/>
        </w:rPr>
      </w:pPr>
    </w:p>
    <w:p w14:paraId="60510F04" w14:textId="77777777" w:rsidR="00E2566C" w:rsidRPr="00767E36" w:rsidRDefault="00E2566C" w:rsidP="00EE7CA3">
      <w:pPr>
        <w:spacing w:line="240" w:lineRule="auto"/>
        <w:ind w:left="1440" w:firstLine="0"/>
        <w:jc w:val="both"/>
        <w:rPr>
          <w:rFonts w:cs="Times New Roman"/>
          <w:bCs/>
          <w:szCs w:val="24"/>
        </w:rPr>
      </w:pPr>
      <w:r w:rsidRPr="00767E36">
        <w:rPr>
          <w:rFonts w:cs="Times New Roman"/>
          <w:bCs/>
          <w:szCs w:val="24"/>
        </w:rPr>
        <w:t xml:space="preserve">Where both husband and wife are employed by the Village, FMLA leave taken in conjunction with the birth or placement of a son or daughter in adoption or foster </w:t>
      </w:r>
      <w:r w:rsidRPr="00767E36">
        <w:rPr>
          <w:rFonts w:cs="Times New Roman"/>
          <w:bCs/>
          <w:szCs w:val="24"/>
        </w:rPr>
        <w:lastRenderedPageBreak/>
        <w:t>care or to care for a parent with a serious health condition will be limited to a combined total of up to 12 weeks.</w:t>
      </w:r>
    </w:p>
    <w:p w14:paraId="20B9EB2A" w14:textId="77777777" w:rsidR="00E2566C" w:rsidRPr="00767E36" w:rsidRDefault="00E2566C" w:rsidP="00EE7CA3">
      <w:pPr>
        <w:spacing w:line="240" w:lineRule="auto"/>
        <w:ind w:left="720"/>
        <w:jc w:val="both"/>
        <w:rPr>
          <w:rFonts w:cs="Times New Roman"/>
          <w:bCs/>
          <w:szCs w:val="24"/>
        </w:rPr>
      </w:pPr>
    </w:p>
    <w:p w14:paraId="177F7484" w14:textId="30AA680C" w:rsidR="00E2566C" w:rsidRPr="00767E36" w:rsidRDefault="00E2566C" w:rsidP="00EE7CA3">
      <w:pPr>
        <w:spacing w:line="240" w:lineRule="auto"/>
        <w:ind w:left="1440" w:firstLine="0"/>
        <w:jc w:val="both"/>
        <w:rPr>
          <w:rFonts w:cs="Times New Roman"/>
          <w:bCs/>
          <w:szCs w:val="24"/>
        </w:rPr>
      </w:pPr>
      <w:r w:rsidRPr="00767E36">
        <w:rPr>
          <w:rFonts w:cs="Times New Roman"/>
          <w:bCs/>
          <w:szCs w:val="24"/>
        </w:rPr>
        <w:t xml:space="preserve">Employees may not take more than a combined 26 weeks of FMLA leave </w:t>
      </w:r>
      <w:r w:rsidR="001172A7">
        <w:rPr>
          <w:rFonts w:cs="Times New Roman"/>
          <w:bCs/>
          <w:szCs w:val="24"/>
        </w:rPr>
        <w:t xml:space="preserve">(Basic Entitlement and Military Leave Entitlement) </w:t>
      </w:r>
      <w:r w:rsidRPr="00767E36">
        <w:rPr>
          <w:rFonts w:cs="Times New Roman"/>
          <w:bCs/>
          <w:szCs w:val="24"/>
        </w:rPr>
        <w:t>in a single 12-month period.</w:t>
      </w:r>
    </w:p>
    <w:p w14:paraId="0FA59FA8" w14:textId="77777777" w:rsidR="00E2566C" w:rsidRPr="00767E36" w:rsidRDefault="00E2566C" w:rsidP="00EE7CA3">
      <w:pPr>
        <w:spacing w:line="240" w:lineRule="auto"/>
        <w:ind w:left="720"/>
        <w:jc w:val="both"/>
        <w:rPr>
          <w:rFonts w:cs="Times New Roman"/>
          <w:bCs/>
          <w:szCs w:val="24"/>
        </w:rPr>
      </w:pPr>
    </w:p>
    <w:p w14:paraId="5FEAB03E" w14:textId="3D682CB7" w:rsidR="00E2566C" w:rsidRPr="004C6897" w:rsidRDefault="00E2566C" w:rsidP="004C6897">
      <w:pPr>
        <w:pStyle w:val="ListParagraph"/>
        <w:numPr>
          <w:ilvl w:val="2"/>
          <w:numId w:val="174"/>
        </w:numPr>
        <w:tabs>
          <w:tab w:val="left" w:pos="360"/>
        </w:tabs>
        <w:overflowPunct w:val="0"/>
        <w:autoSpaceDE w:val="0"/>
        <w:autoSpaceDN w:val="0"/>
        <w:adjustRightInd w:val="0"/>
        <w:spacing w:line="240" w:lineRule="auto"/>
        <w:ind w:hanging="1080"/>
        <w:jc w:val="both"/>
        <w:textAlignment w:val="baseline"/>
        <w:rPr>
          <w:rFonts w:cs="Times New Roman"/>
          <w:b/>
          <w:sz w:val="28"/>
          <w:szCs w:val="28"/>
        </w:rPr>
      </w:pPr>
      <w:r w:rsidRPr="004C6897">
        <w:rPr>
          <w:rFonts w:cs="Times New Roman"/>
          <w:b/>
          <w:sz w:val="28"/>
          <w:szCs w:val="28"/>
        </w:rPr>
        <w:t>Military Leave Entitlements:</w:t>
      </w:r>
    </w:p>
    <w:p w14:paraId="49782DEA" w14:textId="77777777" w:rsidR="00E2566C" w:rsidRPr="00767E36" w:rsidRDefault="00E2566C" w:rsidP="00EE7CA3">
      <w:pPr>
        <w:tabs>
          <w:tab w:val="left" w:pos="360"/>
        </w:tabs>
        <w:spacing w:line="240" w:lineRule="auto"/>
        <w:ind w:left="720"/>
        <w:jc w:val="both"/>
        <w:rPr>
          <w:rFonts w:cs="Times New Roman"/>
          <w:bCs/>
          <w:szCs w:val="24"/>
          <w:u w:val="single"/>
        </w:rPr>
      </w:pPr>
    </w:p>
    <w:p w14:paraId="2286395C" w14:textId="19139855" w:rsidR="00E2566C" w:rsidRPr="009726BF" w:rsidRDefault="00E2566C" w:rsidP="004C6897">
      <w:pPr>
        <w:pStyle w:val="ListParagraph"/>
        <w:numPr>
          <w:ilvl w:val="1"/>
          <w:numId w:val="103"/>
        </w:numPr>
        <w:tabs>
          <w:tab w:val="left" w:pos="360"/>
        </w:tabs>
        <w:spacing w:line="240" w:lineRule="auto"/>
        <w:jc w:val="both"/>
        <w:rPr>
          <w:rFonts w:cs="Times New Roman"/>
          <w:bCs/>
          <w:szCs w:val="24"/>
        </w:rPr>
      </w:pPr>
      <w:r w:rsidRPr="009726BF">
        <w:rPr>
          <w:rFonts w:cs="Times New Roman"/>
          <w:bCs/>
          <w:szCs w:val="24"/>
        </w:rPr>
        <w:t xml:space="preserve">Pursuant to the Military Leave Entitlement, eligible employees are entitled to take leave for one or both of the following reasons: </w:t>
      </w:r>
    </w:p>
    <w:p w14:paraId="12533F9D" w14:textId="77777777" w:rsidR="00E2566C" w:rsidRPr="00767E36" w:rsidRDefault="00E2566C" w:rsidP="00EE7CA3">
      <w:pPr>
        <w:tabs>
          <w:tab w:val="left" w:pos="360"/>
        </w:tabs>
        <w:spacing w:line="240" w:lineRule="auto"/>
        <w:ind w:left="720"/>
        <w:jc w:val="both"/>
        <w:rPr>
          <w:rFonts w:cs="Times New Roman"/>
          <w:bCs/>
          <w:szCs w:val="24"/>
        </w:rPr>
      </w:pPr>
    </w:p>
    <w:p w14:paraId="1EBC1E90" w14:textId="13C5B33F" w:rsidR="00E2566C" w:rsidRPr="00282E90" w:rsidRDefault="00E2566C" w:rsidP="004C6897">
      <w:pPr>
        <w:pStyle w:val="ListParagraph"/>
        <w:numPr>
          <w:ilvl w:val="1"/>
          <w:numId w:val="18"/>
        </w:numPr>
        <w:tabs>
          <w:tab w:val="left" w:pos="360"/>
        </w:tabs>
        <w:overflowPunct w:val="0"/>
        <w:autoSpaceDE w:val="0"/>
        <w:autoSpaceDN w:val="0"/>
        <w:adjustRightInd w:val="0"/>
        <w:spacing w:line="240" w:lineRule="auto"/>
        <w:ind w:left="2610" w:hanging="540"/>
        <w:jc w:val="both"/>
        <w:textAlignment w:val="baseline"/>
        <w:rPr>
          <w:rFonts w:cs="Times New Roman"/>
          <w:bCs/>
          <w:szCs w:val="24"/>
        </w:rPr>
      </w:pPr>
      <w:r w:rsidRPr="00282E90">
        <w:rPr>
          <w:rFonts w:cs="Times New Roman"/>
          <w:bCs/>
          <w:szCs w:val="24"/>
        </w:rPr>
        <w:t>To attend to qualifying exigencies arising out of the fact that the employee’s spouse, child, or parent is on active duty or called to active</w:t>
      </w:r>
      <w:r w:rsidR="003D789E" w:rsidRPr="00282E90">
        <w:rPr>
          <w:rFonts w:cs="Times New Roman"/>
          <w:bCs/>
          <w:szCs w:val="24"/>
        </w:rPr>
        <w:t>-</w:t>
      </w:r>
      <w:r w:rsidRPr="00282E90">
        <w:rPr>
          <w:rFonts w:cs="Times New Roman"/>
          <w:bCs/>
          <w:szCs w:val="24"/>
        </w:rPr>
        <w:t xml:space="preserve">duty status as a member of the Armed Forces in support of a contingency operation; or </w:t>
      </w:r>
    </w:p>
    <w:p w14:paraId="31ED3A74" w14:textId="77777777" w:rsidR="00E2566C" w:rsidRPr="00767E36" w:rsidRDefault="00E2566C" w:rsidP="00EE7CA3">
      <w:pPr>
        <w:tabs>
          <w:tab w:val="left" w:pos="360"/>
        </w:tabs>
        <w:spacing w:line="240" w:lineRule="auto"/>
        <w:ind w:left="2160"/>
        <w:jc w:val="both"/>
        <w:rPr>
          <w:rFonts w:cs="Times New Roman"/>
          <w:bCs/>
          <w:szCs w:val="24"/>
        </w:rPr>
      </w:pPr>
    </w:p>
    <w:p w14:paraId="74E83A32" w14:textId="43042EF4" w:rsidR="00E2566C" w:rsidRPr="00282E90" w:rsidRDefault="00E2566C" w:rsidP="004C6897">
      <w:pPr>
        <w:pStyle w:val="ListParagraph"/>
        <w:numPr>
          <w:ilvl w:val="1"/>
          <w:numId w:val="18"/>
        </w:numPr>
        <w:tabs>
          <w:tab w:val="left" w:pos="360"/>
        </w:tabs>
        <w:overflowPunct w:val="0"/>
        <w:autoSpaceDE w:val="0"/>
        <w:autoSpaceDN w:val="0"/>
        <w:adjustRightInd w:val="0"/>
        <w:spacing w:line="240" w:lineRule="auto"/>
        <w:ind w:left="2610" w:hanging="540"/>
        <w:jc w:val="both"/>
        <w:textAlignment w:val="baseline"/>
        <w:rPr>
          <w:rFonts w:cs="Times New Roman"/>
          <w:bCs/>
          <w:szCs w:val="24"/>
        </w:rPr>
      </w:pPr>
      <w:r w:rsidRPr="00282E90">
        <w:rPr>
          <w:rFonts w:cs="Times New Roman"/>
          <w:bCs/>
          <w:szCs w:val="24"/>
        </w:rPr>
        <w:t>To care for the employee’s spouse, child, parent or next of kin who is a current member of the Armed Forces with a serious injury or illness resulting from active duty.</w:t>
      </w:r>
    </w:p>
    <w:p w14:paraId="0C0D8A00" w14:textId="77777777" w:rsidR="00E2566C" w:rsidRPr="00767E36" w:rsidRDefault="00E2566C" w:rsidP="00EE7CA3">
      <w:pPr>
        <w:pStyle w:val="ListParagraph"/>
        <w:spacing w:line="240" w:lineRule="auto"/>
        <w:rPr>
          <w:rFonts w:cs="Times New Roman"/>
          <w:bCs/>
          <w:szCs w:val="24"/>
        </w:rPr>
      </w:pPr>
    </w:p>
    <w:p w14:paraId="7E73E2F6" w14:textId="1637B460" w:rsidR="00E2566C" w:rsidRPr="009726BF" w:rsidRDefault="00E2566C" w:rsidP="004C6897">
      <w:pPr>
        <w:pStyle w:val="ListParagraph"/>
        <w:numPr>
          <w:ilvl w:val="1"/>
          <w:numId w:val="103"/>
        </w:numPr>
        <w:tabs>
          <w:tab w:val="left" w:pos="1800"/>
        </w:tabs>
        <w:spacing w:line="240" w:lineRule="auto"/>
        <w:jc w:val="both"/>
        <w:rPr>
          <w:rFonts w:cs="Times New Roman"/>
          <w:bCs/>
          <w:szCs w:val="24"/>
        </w:rPr>
      </w:pPr>
      <w:r w:rsidRPr="009726BF">
        <w:rPr>
          <w:rFonts w:cs="Times New Roman"/>
          <w:bCs/>
          <w:szCs w:val="24"/>
        </w:rPr>
        <w:t>“Qualifying Exigency” includes leave taken to address any issue that arises from the fact that a covered military member is notified of an impending call or order to active duty in support of a contingency operation seven or less calendar days prior to the date of deployment; leave taken to attend military events, ceremonies or programs, leave taken to arrange childcare; leave taken to attend family support or assistance programs and informational briefings sponsored or promoted by the military;  leave taken to attend meetings with staff at a school or a daycare facility, such as meetings with school officials regarding disciplinary measures; leave taken to attend to financial and legal arrangements; leave taken to attend counseling; leave taken (up to 5 days) to spend time with a covered military member who is on short-term, temporary, rest and recuperation leave during the period of deployment; and leave taken to address issues that arise from the death of a covered military member while on active duty status, such as meeting and recovering the body of the covered military member and making funeral arrangements,</w:t>
      </w:r>
    </w:p>
    <w:p w14:paraId="3ED6E3B7" w14:textId="77777777" w:rsidR="00E2566C" w:rsidRPr="00767E36" w:rsidRDefault="00E2566C" w:rsidP="00EE7CA3">
      <w:pPr>
        <w:tabs>
          <w:tab w:val="left" w:pos="1080"/>
        </w:tabs>
        <w:spacing w:line="240" w:lineRule="auto"/>
        <w:ind w:left="720"/>
        <w:jc w:val="both"/>
        <w:rPr>
          <w:rFonts w:cs="Times New Roman"/>
          <w:bCs/>
          <w:szCs w:val="24"/>
        </w:rPr>
      </w:pPr>
    </w:p>
    <w:p w14:paraId="65E67E48" w14:textId="1E82A38C" w:rsidR="00DD4F2C" w:rsidRPr="00D06F43" w:rsidRDefault="00E2566C" w:rsidP="004C6897">
      <w:pPr>
        <w:pStyle w:val="ListParagraph"/>
        <w:numPr>
          <w:ilvl w:val="7"/>
          <w:numId w:val="63"/>
        </w:numPr>
        <w:spacing w:line="240" w:lineRule="auto"/>
        <w:ind w:left="1800"/>
        <w:jc w:val="both"/>
        <w:rPr>
          <w:rFonts w:cs="Times New Roman"/>
          <w:bCs/>
          <w:szCs w:val="24"/>
        </w:rPr>
      </w:pPr>
      <w:r w:rsidRPr="00D06F43">
        <w:rPr>
          <w:rFonts w:cs="Times New Roman"/>
          <w:bCs/>
          <w:szCs w:val="24"/>
        </w:rPr>
        <w:t>“Next of Kin” means the nearest blood relative to the servicemember – other than his/her spouse, parent, or child, in the following order of  priority:  blood relatives who have been granted legal custody of the servicemember by court decree or statutory provisions, brothers and sisters, grandparents, aunts and uncles, and first cousins, unless the covered servicemember has specifically designated in writing another blood relative as his or her nearest blood relative for purposes of military caregiver leave under the FMLA.</w:t>
      </w:r>
    </w:p>
    <w:p w14:paraId="01C58E3F" w14:textId="77777777" w:rsidR="00DD4F2C" w:rsidRPr="00EE7CA3" w:rsidRDefault="00DD4F2C" w:rsidP="00EE7CA3">
      <w:pPr>
        <w:pStyle w:val="ListParagraph"/>
        <w:spacing w:line="240" w:lineRule="auto"/>
        <w:ind w:left="1800" w:firstLine="0"/>
        <w:jc w:val="both"/>
        <w:rPr>
          <w:rFonts w:cs="Times New Roman"/>
          <w:bCs/>
          <w:szCs w:val="24"/>
        </w:rPr>
      </w:pPr>
    </w:p>
    <w:p w14:paraId="59ADEF80" w14:textId="2A9E5387" w:rsidR="00E2566C" w:rsidRPr="00DD4F2C" w:rsidRDefault="00E2566C" w:rsidP="004C6897">
      <w:pPr>
        <w:pStyle w:val="ListParagraph"/>
        <w:numPr>
          <w:ilvl w:val="7"/>
          <w:numId w:val="63"/>
        </w:numPr>
        <w:spacing w:line="240" w:lineRule="auto"/>
        <w:ind w:left="1800"/>
        <w:jc w:val="both"/>
      </w:pPr>
      <w:r w:rsidRPr="00DD4F2C">
        <w:t>Amount of Military Leave Entitlement:</w:t>
      </w:r>
    </w:p>
    <w:p w14:paraId="00C9DA85" w14:textId="77777777" w:rsidR="00E2566C" w:rsidRPr="00767E36" w:rsidRDefault="00E2566C" w:rsidP="00EE7CA3">
      <w:pPr>
        <w:spacing w:line="240" w:lineRule="auto"/>
        <w:ind w:left="720"/>
        <w:jc w:val="both"/>
        <w:rPr>
          <w:rFonts w:cs="Times New Roman"/>
          <w:bCs/>
          <w:szCs w:val="24"/>
        </w:rPr>
      </w:pPr>
    </w:p>
    <w:p w14:paraId="5AD0CBB3" w14:textId="7B252A32" w:rsidR="00E2566C" w:rsidRPr="00767E36" w:rsidRDefault="00E2566C" w:rsidP="00EE7CA3">
      <w:pPr>
        <w:tabs>
          <w:tab w:val="left" w:pos="360"/>
        </w:tabs>
        <w:spacing w:line="240" w:lineRule="auto"/>
        <w:ind w:left="1800" w:firstLine="0"/>
        <w:jc w:val="both"/>
        <w:rPr>
          <w:rFonts w:cs="Times New Roman"/>
          <w:bCs/>
          <w:szCs w:val="24"/>
        </w:rPr>
      </w:pPr>
      <w:r w:rsidRPr="00767E36">
        <w:rPr>
          <w:rFonts w:cs="Times New Roman"/>
          <w:bCs/>
          <w:szCs w:val="24"/>
        </w:rPr>
        <w:lastRenderedPageBreak/>
        <w:t>Eligible employees are entitled to take up to twelve (12) weeks of FMLA leave in any twelve (12) month period to attend to qualifying exigencies arising out of the fact that the employee’s spouse, child, or parent is on active duty or called to active</w:t>
      </w:r>
      <w:r w:rsidR="00DD4F2C">
        <w:rPr>
          <w:rFonts w:cs="Times New Roman"/>
          <w:bCs/>
          <w:szCs w:val="24"/>
        </w:rPr>
        <w:t>-</w:t>
      </w:r>
      <w:r w:rsidRPr="00767E36">
        <w:rPr>
          <w:rFonts w:cs="Times New Roman"/>
          <w:bCs/>
          <w:szCs w:val="24"/>
        </w:rPr>
        <w:t xml:space="preserve">duty status.  </w:t>
      </w:r>
    </w:p>
    <w:p w14:paraId="17237264" w14:textId="77777777" w:rsidR="00E2566C" w:rsidRPr="00767E36" w:rsidRDefault="00E2566C" w:rsidP="00EE7CA3">
      <w:pPr>
        <w:tabs>
          <w:tab w:val="left" w:pos="360"/>
        </w:tabs>
        <w:spacing w:line="240" w:lineRule="auto"/>
        <w:ind w:left="720"/>
        <w:jc w:val="both"/>
        <w:rPr>
          <w:rFonts w:cs="Times New Roman"/>
          <w:bCs/>
          <w:szCs w:val="24"/>
        </w:rPr>
      </w:pPr>
    </w:p>
    <w:p w14:paraId="45E81588" w14:textId="77777777" w:rsidR="00E2566C" w:rsidRPr="00767E36" w:rsidRDefault="00E2566C" w:rsidP="00EE7CA3">
      <w:pPr>
        <w:tabs>
          <w:tab w:val="left" w:pos="360"/>
        </w:tabs>
        <w:spacing w:line="240" w:lineRule="auto"/>
        <w:ind w:left="1800" w:firstLine="0"/>
        <w:jc w:val="both"/>
        <w:rPr>
          <w:rFonts w:cs="Times New Roman"/>
          <w:bCs/>
          <w:szCs w:val="24"/>
        </w:rPr>
      </w:pPr>
      <w:r w:rsidRPr="00767E36">
        <w:rPr>
          <w:rFonts w:cs="Times New Roman"/>
          <w:bCs/>
          <w:szCs w:val="24"/>
        </w:rPr>
        <w:t>Eligible employees are entitled to take up to twenty-six (26) weeks of FMLA leave in a single twelve (12) month period to care for the employee’s spouse, child, parent or next of kin who is a current member of the Armed Forces with a serious injury or illness resulting from active duty.</w:t>
      </w:r>
    </w:p>
    <w:p w14:paraId="738EECE0" w14:textId="77777777" w:rsidR="00E2566C" w:rsidRPr="00767E36" w:rsidRDefault="00E2566C" w:rsidP="00EE7CA3">
      <w:pPr>
        <w:spacing w:line="240" w:lineRule="auto"/>
        <w:ind w:left="1800"/>
        <w:jc w:val="both"/>
        <w:rPr>
          <w:rFonts w:cs="Times New Roman"/>
          <w:bCs/>
          <w:szCs w:val="24"/>
        </w:rPr>
      </w:pPr>
    </w:p>
    <w:p w14:paraId="4D2251D9" w14:textId="77777777" w:rsidR="00E2566C" w:rsidRPr="00767E36" w:rsidRDefault="00E2566C" w:rsidP="00EE7CA3">
      <w:pPr>
        <w:spacing w:line="240" w:lineRule="auto"/>
        <w:ind w:left="1800" w:firstLine="0"/>
        <w:jc w:val="both"/>
        <w:rPr>
          <w:rFonts w:cs="Times New Roman"/>
          <w:bCs/>
          <w:szCs w:val="24"/>
        </w:rPr>
      </w:pPr>
      <w:r w:rsidRPr="00767E36">
        <w:rPr>
          <w:rFonts w:cs="Times New Roman"/>
          <w:bCs/>
          <w:szCs w:val="24"/>
        </w:rPr>
        <w:t>The actual amount of leave for which each eligible employee is entitled will depend upon the employee’s normal work week.  For example, eligible employees working five (5) days per week are entitled to sixty (60) or one hundred thirty (130) days of leave in a 12-month period while employees who work only four (4) days per week are limited to forty-eight (48) or one hundred four (104) days of FMLA leave (depending on which type of leave is used).</w:t>
      </w:r>
    </w:p>
    <w:p w14:paraId="15B08DDD" w14:textId="736BBA1D" w:rsidR="00DD4F2C" w:rsidRPr="00767E36" w:rsidRDefault="00DD4F2C" w:rsidP="00EE7CA3">
      <w:pPr>
        <w:spacing w:line="240" w:lineRule="auto"/>
        <w:ind w:left="720"/>
        <w:jc w:val="both"/>
        <w:rPr>
          <w:rFonts w:cs="Times New Roman"/>
          <w:bCs/>
          <w:szCs w:val="24"/>
        </w:rPr>
      </w:pPr>
    </w:p>
    <w:p w14:paraId="0C234DD9" w14:textId="078E2F61" w:rsidR="00E2566C" w:rsidRPr="0043684F" w:rsidRDefault="00E2566C" w:rsidP="004C6897">
      <w:pPr>
        <w:pStyle w:val="ListParagraph"/>
        <w:numPr>
          <w:ilvl w:val="7"/>
          <w:numId w:val="63"/>
        </w:numPr>
        <w:tabs>
          <w:tab w:val="left" w:pos="1800"/>
        </w:tabs>
        <w:spacing w:line="240" w:lineRule="auto"/>
        <w:ind w:hanging="4320"/>
        <w:jc w:val="both"/>
        <w:rPr>
          <w:rFonts w:cs="Times New Roman"/>
          <w:bCs/>
          <w:szCs w:val="24"/>
        </w:rPr>
      </w:pPr>
      <w:r w:rsidRPr="0043684F">
        <w:rPr>
          <w:rFonts w:cs="Times New Roman"/>
          <w:bCs/>
          <w:szCs w:val="24"/>
        </w:rPr>
        <w:t>Aggregation of Leave:</w:t>
      </w:r>
    </w:p>
    <w:p w14:paraId="416E3B0C" w14:textId="77777777" w:rsidR="00E2566C" w:rsidRPr="00767E36" w:rsidRDefault="00E2566C" w:rsidP="00EE7CA3">
      <w:pPr>
        <w:spacing w:line="240" w:lineRule="auto"/>
        <w:ind w:left="720"/>
        <w:jc w:val="both"/>
        <w:rPr>
          <w:rFonts w:cs="Times New Roman"/>
          <w:bCs/>
          <w:szCs w:val="24"/>
        </w:rPr>
      </w:pPr>
    </w:p>
    <w:p w14:paraId="3CDC248F" w14:textId="77777777" w:rsidR="00E2566C" w:rsidRPr="00767E36" w:rsidRDefault="00E2566C" w:rsidP="00EE7CA3">
      <w:pPr>
        <w:tabs>
          <w:tab w:val="left" w:pos="360"/>
        </w:tabs>
        <w:spacing w:line="240" w:lineRule="auto"/>
        <w:ind w:left="1800" w:firstLine="0"/>
        <w:jc w:val="both"/>
        <w:rPr>
          <w:rFonts w:cs="Times New Roman"/>
          <w:bCs/>
          <w:szCs w:val="24"/>
        </w:rPr>
      </w:pPr>
      <w:r w:rsidRPr="00767E36">
        <w:rPr>
          <w:rFonts w:cs="Times New Roman"/>
          <w:bCs/>
          <w:szCs w:val="24"/>
        </w:rPr>
        <w:t>Where both husband and wife are employed by the Village, FMLA leave taken to care for the employee’s spouse, child, parent or next of kin who is a current member of the Armed Forces with a serious injury or illness resulting from active duty will be limited to a combined total of up to 26 weeks.</w:t>
      </w:r>
    </w:p>
    <w:p w14:paraId="64735CAF" w14:textId="77777777" w:rsidR="00E2566C" w:rsidRPr="00767E36" w:rsidRDefault="00E2566C" w:rsidP="00EE7CA3">
      <w:pPr>
        <w:spacing w:line="240" w:lineRule="auto"/>
        <w:ind w:left="720"/>
        <w:jc w:val="both"/>
        <w:rPr>
          <w:rFonts w:cs="Times New Roman"/>
          <w:bCs/>
          <w:szCs w:val="24"/>
        </w:rPr>
      </w:pPr>
    </w:p>
    <w:p w14:paraId="38B7A481" w14:textId="77777777" w:rsidR="00E2566C" w:rsidRPr="00767E36" w:rsidRDefault="00E2566C" w:rsidP="00EE7CA3">
      <w:pPr>
        <w:spacing w:line="240" w:lineRule="auto"/>
        <w:ind w:left="1800" w:firstLine="0"/>
        <w:jc w:val="both"/>
        <w:rPr>
          <w:rFonts w:cs="Times New Roman"/>
          <w:bCs/>
          <w:szCs w:val="24"/>
        </w:rPr>
      </w:pPr>
      <w:r w:rsidRPr="00767E36">
        <w:rPr>
          <w:rFonts w:cs="Times New Roman"/>
          <w:bCs/>
          <w:szCs w:val="24"/>
        </w:rPr>
        <w:t>Employees may not take more than a combined 26 weeks of FMLA leave in a single 12-month period.</w:t>
      </w:r>
    </w:p>
    <w:p w14:paraId="782EB729" w14:textId="77777777" w:rsidR="00E2566C" w:rsidRPr="00767E36" w:rsidRDefault="00E2566C" w:rsidP="00EE7CA3">
      <w:pPr>
        <w:spacing w:line="240" w:lineRule="auto"/>
        <w:ind w:left="720"/>
        <w:jc w:val="both"/>
        <w:rPr>
          <w:rFonts w:cs="Times New Roman"/>
          <w:bCs/>
          <w:szCs w:val="24"/>
        </w:rPr>
      </w:pPr>
    </w:p>
    <w:p w14:paraId="333598FB" w14:textId="1BA1F04A" w:rsidR="00E2566C" w:rsidRPr="004C6897" w:rsidRDefault="00E2566C" w:rsidP="004C6897">
      <w:pPr>
        <w:pStyle w:val="ListParagraph"/>
        <w:numPr>
          <w:ilvl w:val="2"/>
          <w:numId w:val="174"/>
        </w:numPr>
        <w:spacing w:line="240" w:lineRule="auto"/>
        <w:ind w:hanging="1080"/>
        <w:jc w:val="both"/>
        <w:rPr>
          <w:rFonts w:cs="Times New Roman"/>
          <w:b/>
          <w:sz w:val="28"/>
          <w:szCs w:val="28"/>
        </w:rPr>
      </w:pPr>
      <w:r w:rsidRPr="004C6897">
        <w:rPr>
          <w:rFonts w:cs="Times New Roman"/>
          <w:b/>
          <w:sz w:val="28"/>
          <w:szCs w:val="28"/>
        </w:rPr>
        <w:t>Intermittent Leave:</w:t>
      </w:r>
    </w:p>
    <w:p w14:paraId="2A3A9D0B" w14:textId="77777777" w:rsidR="00E2566C" w:rsidRPr="00767E36" w:rsidRDefault="00E2566C" w:rsidP="00EE7CA3">
      <w:pPr>
        <w:spacing w:line="240" w:lineRule="auto"/>
        <w:jc w:val="both"/>
        <w:rPr>
          <w:rFonts w:cs="Times New Roman"/>
          <w:bCs/>
          <w:szCs w:val="24"/>
        </w:rPr>
      </w:pPr>
    </w:p>
    <w:p w14:paraId="25A769E4"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FMLA Leave may be taken on a continuous basis (that is, a certain number of days or weeks in a row). Additionally, for leaves involving a serious health condition, when medically necessary, leaves may also be taken on an intermittent basis (that is, leave taken in separate blocks of time due to a single qualifying reason), or on a reduced schedule basis (that is, a leave schedule that reduces the usual number of hours per workweek or hours per day).</w:t>
      </w:r>
    </w:p>
    <w:p w14:paraId="229620D4" w14:textId="77777777" w:rsidR="00E2566C" w:rsidRPr="00767E36" w:rsidRDefault="00E2566C" w:rsidP="00EE7CA3">
      <w:pPr>
        <w:spacing w:line="240" w:lineRule="auto"/>
        <w:ind w:left="720"/>
        <w:jc w:val="both"/>
        <w:rPr>
          <w:rFonts w:cs="Times New Roman"/>
          <w:bCs/>
          <w:szCs w:val="24"/>
        </w:rPr>
      </w:pPr>
    </w:p>
    <w:p w14:paraId="7476260D"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An employee requesting intermittent leave or leave on a reduced schedule must fulfill all of the obligations that are described in this document (e.g., the advance notice requirements, request for leave of absence forms, medical certification, etc.). The employee must also advise the Village of the reasons why the intermittent/reduced schedule is necessary and of the schedule for treatment, if applicable. The employee and his/her supervisor must then attempt to work out a schedule, which meets the employee’s needs without unduly disrupting the Village’s operations, subject to the approval of the health care provider.</w:t>
      </w:r>
    </w:p>
    <w:p w14:paraId="739EB409" w14:textId="77777777" w:rsidR="00E2566C" w:rsidRPr="00767E36" w:rsidRDefault="00E2566C" w:rsidP="00EE7CA3">
      <w:pPr>
        <w:spacing w:line="240" w:lineRule="auto"/>
        <w:ind w:left="720"/>
        <w:jc w:val="both"/>
        <w:rPr>
          <w:rFonts w:cs="Times New Roman"/>
          <w:bCs/>
          <w:szCs w:val="24"/>
        </w:rPr>
      </w:pPr>
    </w:p>
    <w:p w14:paraId="2A6DAC17"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lastRenderedPageBreak/>
        <w:t>Likewise, whenever the employee requests leave for planned medical treatment (whether on an intermittent reduced schedule, or continuous basis), the employee must consult with his/her supervisor and make a reasonable effort to schedule the leave so as not to unduly disrupt the Village’s operations, subject to the approval of the health care provider. Employees are ordinarily expected to consult with their supervisors prior to the scheduling of treatment in order to work out a treatment schedule which best meets the needs of both the Village and the employee.</w:t>
      </w:r>
    </w:p>
    <w:p w14:paraId="4C6FBAB5" w14:textId="77777777" w:rsidR="00E2566C" w:rsidRPr="00767E36" w:rsidRDefault="00E2566C" w:rsidP="00EE7CA3">
      <w:pPr>
        <w:spacing w:line="240" w:lineRule="auto"/>
        <w:ind w:left="720"/>
        <w:jc w:val="both"/>
        <w:rPr>
          <w:rFonts w:cs="Times New Roman"/>
          <w:bCs/>
          <w:szCs w:val="24"/>
        </w:rPr>
      </w:pPr>
    </w:p>
    <w:p w14:paraId="755A8F1D"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Intermittent/reduced schedules are not available to employees taking leave due to the birth or care, or placement of a child for adoption or foster care.</w:t>
      </w:r>
    </w:p>
    <w:p w14:paraId="2E3131D0" w14:textId="77777777" w:rsidR="00E2566C" w:rsidRPr="00767E36" w:rsidRDefault="00E2566C" w:rsidP="00EE7CA3">
      <w:pPr>
        <w:spacing w:line="240" w:lineRule="auto"/>
        <w:ind w:left="720"/>
        <w:jc w:val="both"/>
        <w:rPr>
          <w:rFonts w:cs="Times New Roman"/>
          <w:bCs/>
          <w:szCs w:val="24"/>
        </w:rPr>
      </w:pPr>
    </w:p>
    <w:p w14:paraId="3050D028" w14:textId="03B643EA" w:rsidR="00E2566C" w:rsidRPr="004C6897" w:rsidRDefault="00E2566C" w:rsidP="004C6897">
      <w:pPr>
        <w:pStyle w:val="ListParagraph"/>
        <w:keepNext/>
        <w:keepLines/>
        <w:numPr>
          <w:ilvl w:val="2"/>
          <w:numId w:val="174"/>
        </w:numPr>
        <w:spacing w:line="240" w:lineRule="auto"/>
        <w:ind w:hanging="1080"/>
        <w:jc w:val="both"/>
        <w:rPr>
          <w:rFonts w:cs="Times New Roman"/>
          <w:b/>
          <w:sz w:val="28"/>
          <w:szCs w:val="28"/>
        </w:rPr>
      </w:pPr>
      <w:r w:rsidRPr="004C6897">
        <w:rPr>
          <w:rFonts w:cs="Times New Roman"/>
          <w:b/>
          <w:sz w:val="28"/>
          <w:szCs w:val="28"/>
        </w:rPr>
        <w:t>Designation of Leave:</w:t>
      </w:r>
    </w:p>
    <w:p w14:paraId="274E4EF9" w14:textId="77777777" w:rsidR="00E2566C" w:rsidRPr="00767E36" w:rsidRDefault="00E2566C" w:rsidP="00EE7CA3">
      <w:pPr>
        <w:keepNext/>
        <w:keepLines/>
        <w:spacing w:line="240" w:lineRule="auto"/>
        <w:ind w:firstLine="0"/>
        <w:jc w:val="both"/>
        <w:rPr>
          <w:rFonts w:cs="Times New Roman"/>
          <w:bCs/>
          <w:szCs w:val="24"/>
        </w:rPr>
      </w:pPr>
    </w:p>
    <w:p w14:paraId="02386207" w14:textId="77777777" w:rsidR="00E2566C" w:rsidRPr="00767E36" w:rsidRDefault="00E2566C" w:rsidP="00EE7CA3">
      <w:pPr>
        <w:keepLines/>
        <w:spacing w:line="240" w:lineRule="auto"/>
        <w:ind w:left="720" w:firstLine="0"/>
        <w:jc w:val="both"/>
        <w:rPr>
          <w:rFonts w:cs="Times New Roman"/>
          <w:bCs/>
          <w:szCs w:val="24"/>
        </w:rPr>
      </w:pPr>
      <w:r w:rsidRPr="00767E36">
        <w:rPr>
          <w:rFonts w:cs="Times New Roman"/>
          <w:bCs/>
          <w:szCs w:val="24"/>
        </w:rPr>
        <w:t>Employees specifically applying for FMLA leave will be notified as soon as possible whether the leave has been approved.  If the leave qualifies as FMLA leave, the employee requesting the leave will receive written confirmation of the leave approval.</w:t>
      </w:r>
    </w:p>
    <w:p w14:paraId="48156987" w14:textId="77777777" w:rsidR="00E2566C" w:rsidRPr="00767E36" w:rsidRDefault="00E2566C" w:rsidP="00EE7CA3">
      <w:pPr>
        <w:keepLines/>
        <w:spacing w:line="240" w:lineRule="auto"/>
        <w:ind w:left="720"/>
        <w:jc w:val="both"/>
        <w:rPr>
          <w:rFonts w:cs="Times New Roman"/>
          <w:bCs/>
          <w:szCs w:val="24"/>
        </w:rPr>
      </w:pPr>
    </w:p>
    <w:p w14:paraId="787E48B8" w14:textId="626C940D" w:rsidR="00E2566C" w:rsidRDefault="00E2566C" w:rsidP="00EE7CA3">
      <w:pPr>
        <w:spacing w:line="240" w:lineRule="auto"/>
        <w:ind w:left="720" w:firstLine="0"/>
        <w:jc w:val="both"/>
        <w:rPr>
          <w:rFonts w:cs="Times New Roman"/>
          <w:bCs/>
          <w:szCs w:val="24"/>
        </w:rPr>
      </w:pPr>
      <w:r w:rsidRPr="00767E36">
        <w:rPr>
          <w:rFonts w:cs="Times New Roman"/>
          <w:bCs/>
          <w:szCs w:val="24"/>
        </w:rPr>
        <w:t>At times, an employee may be absent under circumstances that would qualify as FMLA leave, even though the employee has not specifically applied for FMLA leave.  The Village has the right to designate such absences as FMLA leave.  If an absence is designated as FMLA leave, the effected employee will receive written notice of the designation.  Any employee not receiving notice that an absence has been designated as FMLA leave may assume that the absence will not be treated as FMLA leave.</w:t>
      </w:r>
    </w:p>
    <w:p w14:paraId="7A7894C1" w14:textId="43FE4D77" w:rsidR="00012D13" w:rsidRDefault="00012D13" w:rsidP="00EE7CA3">
      <w:pPr>
        <w:spacing w:line="240" w:lineRule="auto"/>
        <w:ind w:left="720" w:firstLine="0"/>
        <w:jc w:val="both"/>
        <w:rPr>
          <w:rFonts w:cs="Times New Roman"/>
          <w:bCs/>
          <w:szCs w:val="24"/>
        </w:rPr>
      </w:pPr>
    </w:p>
    <w:p w14:paraId="0932380C" w14:textId="765B2CE2" w:rsidR="00E2566C" w:rsidRPr="004C6897" w:rsidRDefault="00E2566C" w:rsidP="004C6897">
      <w:pPr>
        <w:pStyle w:val="ListParagraph"/>
        <w:numPr>
          <w:ilvl w:val="2"/>
          <w:numId w:val="174"/>
        </w:numPr>
        <w:spacing w:line="240" w:lineRule="auto"/>
        <w:ind w:hanging="1080"/>
        <w:jc w:val="both"/>
        <w:rPr>
          <w:rFonts w:cs="Times New Roman"/>
          <w:b/>
          <w:sz w:val="28"/>
          <w:szCs w:val="28"/>
        </w:rPr>
      </w:pPr>
      <w:r w:rsidRPr="004C6897">
        <w:rPr>
          <w:rFonts w:cs="Times New Roman"/>
          <w:b/>
          <w:sz w:val="28"/>
          <w:szCs w:val="28"/>
        </w:rPr>
        <w:t>Substitution of Paid Leave:</w:t>
      </w:r>
    </w:p>
    <w:p w14:paraId="669CD177" w14:textId="77777777" w:rsidR="00E2566C" w:rsidRPr="00767E36" w:rsidRDefault="00E2566C" w:rsidP="00EE7CA3">
      <w:pPr>
        <w:spacing w:line="240" w:lineRule="auto"/>
        <w:jc w:val="both"/>
        <w:rPr>
          <w:rFonts w:cs="Times New Roman"/>
          <w:bCs/>
          <w:szCs w:val="24"/>
        </w:rPr>
      </w:pPr>
    </w:p>
    <w:p w14:paraId="291CA969"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 xml:space="preserve">In general, FMLA leave taken either under the Basic Leave Entitlement or the Military Leave Entitlement is unpaid.  </w:t>
      </w:r>
    </w:p>
    <w:p w14:paraId="4B9BD931" w14:textId="77777777" w:rsidR="00E2566C" w:rsidRPr="00767E36" w:rsidRDefault="00E2566C" w:rsidP="00EE7CA3">
      <w:pPr>
        <w:spacing w:line="240" w:lineRule="auto"/>
        <w:jc w:val="both"/>
        <w:rPr>
          <w:rFonts w:cs="Times New Roman"/>
          <w:bCs/>
          <w:szCs w:val="24"/>
        </w:rPr>
      </w:pPr>
    </w:p>
    <w:p w14:paraId="34E8018C" w14:textId="77777777" w:rsidR="00E2566C" w:rsidRPr="00767E36" w:rsidRDefault="00E2566C" w:rsidP="00EE7CA3">
      <w:pPr>
        <w:pStyle w:val="BodyText2"/>
        <w:spacing w:line="240" w:lineRule="auto"/>
        <w:ind w:left="720" w:firstLine="0"/>
        <w:jc w:val="both"/>
        <w:rPr>
          <w:rFonts w:cs="Times New Roman"/>
          <w:bCs/>
          <w:szCs w:val="24"/>
        </w:rPr>
      </w:pPr>
      <w:r w:rsidRPr="00767E36">
        <w:rPr>
          <w:rFonts w:cs="Times New Roman"/>
          <w:bCs/>
          <w:szCs w:val="24"/>
        </w:rPr>
        <w:t>However, the Village requires that FMLA leave and qualifying paid and unpaid leaves of absence run concurrently, thereby allowing employees to be paid (to the maximum amounts reflected by their accrued, transferred, and applicable leaves) for some or all of their FMLA leave.  Employees are required to substitute paid leave for unpaid FMLA leave as follows:</w:t>
      </w:r>
    </w:p>
    <w:p w14:paraId="0A90B714" w14:textId="77777777" w:rsidR="00E2566C" w:rsidRPr="00767E36" w:rsidRDefault="00E2566C" w:rsidP="00EE7CA3">
      <w:pPr>
        <w:pStyle w:val="BodyText2"/>
        <w:numPr>
          <w:ilvl w:val="0"/>
          <w:numId w:val="82"/>
        </w:numPr>
        <w:overflowPunct w:val="0"/>
        <w:autoSpaceDE w:val="0"/>
        <w:autoSpaceDN w:val="0"/>
        <w:adjustRightInd w:val="0"/>
        <w:spacing w:after="0" w:line="240" w:lineRule="auto"/>
        <w:ind w:left="1440"/>
        <w:jc w:val="both"/>
        <w:textAlignment w:val="baseline"/>
        <w:rPr>
          <w:rFonts w:cs="Times New Roman"/>
          <w:bCs/>
          <w:szCs w:val="24"/>
        </w:rPr>
      </w:pPr>
      <w:r w:rsidRPr="00767E36">
        <w:rPr>
          <w:rFonts w:cs="Times New Roman"/>
          <w:bCs/>
          <w:szCs w:val="24"/>
        </w:rPr>
        <w:t xml:space="preserve">accrued vacation leave shall be substituted for unpaid FMLA leave relating to birth, placement of a child for adoption or foster care; or to care for a spouse, child, or parent who has a serious health condition;  </w:t>
      </w:r>
    </w:p>
    <w:p w14:paraId="6CCC2F03" w14:textId="77777777" w:rsidR="00E2566C" w:rsidRPr="00767E36" w:rsidRDefault="00E2566C" w:rsidP="00EE7CA3">
      <w:pPr>
        <w:pStyle w:val="BodyText2"/>
        <w:spacing w:line="240" w:lineRule="auto"/>
        <w:ind w:left="1440"/>
        <w:rPr>
          <w:rFonts w:cs="Times New Roman"/>
          <w:bCs/>
          <w:szCs w:val="24"/>
        </w:rPr>
      </w:pPr>
    </w:p>
    <w:p w14:paraId="7034817E" w14:textId="77777777" w:rsidR="00E2566C" w:rsidRPr="00767E36" w:rsidRDefault="00E2566C" w:rsidP="00EE7CA3">
      <w:pPr>
        <w:pStyle w:val="BodyText2"/>
        <w:numPr>
          <w:ilvl w:val="0"/>
          <w:numId w:val="82"/>
        </w:numPr>
        <w:overflowPunct w:val="0"/>
        <w:autoSpaceDE w:val="0"/>
        <w:autoSpaceDN w:val="0"/>
        <w:adjustRightInd w:val="0"/>
        <w:spacing w:after="0" w:line="240" w:lineRule="auto"/>
        <w:ind w:left="1440"/>
        <w:jc w:val="both"/>
        <w:textAlignment w:val="baseline"/>
        <w:rPr>
          <w:rFonts w:cs="Times New Roman"/>
          <w:bCs/>
          <w:szCs w:val="24"/>
        </w:rPr>
      </w:pPr>
      <w:r w:rsidRPr="00767E36">
        <w:rPr>
          <w:rFonts w:cs="Times New Roman"/>
          <w:bCs/>
          <w:szCs w:val="24"/>
        </w:rPr>
        <w:t xml:space="preserve">accrued vacation and accrued and transferred sick leave shall be substituted for any unpaid FMLA leave taken due to an employee’s own “serious health condition;” </w:t>
      </w:r>
    </w:p>
    <w:p w14:paraId="2958C545" w14:textId="77777777" w:rsidR="00E2566C" w:rsidRPr="00767E36" w:rsidRDefault="00E2566C" w:rsidP="00EE7CA3">
      <w:pPr>
        <w:pStyle w:val="ListParagraph"/>
        <w:spacing w:line="240" w:lineRule="auto"/>
        <w:ind w:left="1440"/>
        <w:rPr>
          <w:rFonts w:cs="Times New Roman"/>
          <w:bCs/>
          <w:szCs w:val="24"/>
        </w:rPr>
      </w:pPr>
    </w:p>
    <w:p w14:paraId="4D94C3B4" w14:textId="77777777" w:rsidR="00E2566C" w:rsidRPr="00767E36" w:rsidRDefault="00E2566C" w:rsidP="00EE7CA3">
      <w:pPr>
        <w:pStyle w:val="BodyText2"/>
        <w:numPr>
          <w:ilvl w:val="0"/>
          <w:numId w:val="82"/>
        </w:numPr>
        <w:overflowPunct w:val="0"/>
        <w:autoSpaceDE w:val="0"/>
        <w:autoSpaceDN w:val="0"/>
        <w:adjustRightInd w:val="0"/>
        <w:spacing w:after="0" w:line="240" w:lineRule="auto"/>
        <w:ind w:left="1440"/>
        <w:jc w:val="both"/>
        <w:textAlignment w:val="baseline"/>
        <w:rPr>
          <w:rFonts w:cs="Times New Roman"/>
          <w:bCs/>
          <w:szCs w:val="24"/>
        </w:rPr>
      </w:pPr>
      <w:r w:rsidRPr="00767E36">
        <w:rPr>
          <w:rFonts w:cs="Times New Roman"/>
          <w:bCs/>
          <w:szCs w:val="24"/>
        </w:rPr>
        <w:t xml:space="preserve">accrued vacation leave shall be substituted for any unpaid FMLA leave taken or for absences required to care for a family member.  </w:t>
      </w:r>
    </w:p>
    <w:p w14:paraId="5F24AFD9" w14:textId="77777777" w:rsidR="00E2566C" w:rsidRPr="00767E36" w:rsidRDefault="00E2566C" w:rsidP="00EE7CA3">
      <w:pPr>
        <w:pStyle w:val="BodyText2"/>
        <w:spacing w:line="240" w:lineRule="auto"/>
        <w:ind w:left="1440"/>
        <w:rPr>
          <w:rFonts w:cs="Times New Roman"/>
          <w:bCs/>
          <w:szCs w:val="24"/>
        </w:rPr>
      </w:pPr>
    </w:p>
    <w:p w14:paraId="1D7B0169" w14:textId="77777777" w:rsidR="00E2566C" w:rsidRPr="00767E36" w:rsidRDefault="00E2566C" w:rsidP="00EE7CA3">
      <w:pPr>
        <w:pStyle w:val="BodyText2"/>
        <w:numPr>
          <w:ilvl w:val="0"/>
          <w:numId w:val="82"/>
        </w:numPr>
        <w:overflowPunct w:val="0"/>
        <w:autoSpaceDE w:val="0"/>
        <w:autoSpaceDN w:val="0"/>
        <w:adjustRightInd w:val="0"/>
        <w:spacing w:after="0" w:line="240" w:lineRule="auto"/>
        <w:ind w:left="1440"/>
        <w:jc w:val="both"/>
        <w:textAlignment w:val="baseline"/>
        <w:rPr>
          <w:rFonts w:cs="Times New Roman"/>
          <w:bCs/>
          <w:szCs w:val="24"/>
        </w:rPr>
      </w:pPr>
      <w:r w:rsidRPr="00767E36">
        <w:rPr>
          <w:rFonts w:cs="Times New Roman"/>
          <w:bCs/>
          <w:szCs w:val="24"/>
        </w:rPr>
        <w:lastRenderedPageBreak/>
        <w:t>accrued vacation leave shall be substituted for unpaid FMLA leave relating to a qualifying exigency arising out of the fact that the employee’s spouse, child, or parent is on active duty in support of a contingency operation; or</w:t>
      </w:r>
    </w:p>
    <w:p w14:paraId="12F1CA00" w14:textId="77777777" w:rsidR="00E2566C" w:rsidRPr="00767E36" w:rsidRDefault="00E2566C" w:rsidP="00EE7CA3">
      <w:pPr>
        <w:pStyle w:val="ListParagraph"/>
        <w:spacing w:line="240" w:lineRule="auto"/>
        <w:ind w:left="1440"/>
        <w:rPr>
          <w:rFonts w:cs="Times New Roman"/>
          <w:bCs/>
          <w:szCs w:val="24"/>
        </w:rPr>
      </w:pPr>
    </w:p>
    <w:p w14:paraId="60DF25F5" w14:textId="77777777" w:rsidR="00E2566C" w:rsidRPr="00767E36" w:rsidRDefault="00E2566C" w:rsidP="00EE7CA3">
      <w:pPr>
        <w:pStyle w:val="BodyText2"/>
        <w:numPr>
          <w:ilvl w:val="0"/>
          <w:numId w:val="82"/>
        </w:numPr>
        <w:overflowPunct w:val="0"/>
        <w:autoSpaceDE w:val="0"/>
        <w:autoSpaceDN w:val="0"/>
        <w:adjustRightInd w:val="0"/>
        <w:spacing w:after="0" w:line="240" w:lineRule="auto"/>
        <w:ind w:left="1440"/>
        <w:jc w:val="both"/>
        <w:textAlignment w:val="baseline"/>
        <w:rPr>
          <w:rFonts w:cs="Times New Roman"/>
          <w:bCs/>
          <w:szCs w:val="24"/>
        </w:rPr>
      </w:pPr>
      <w:r w:rsidRPr="00767E36">
        <w:rPr>
          <w:rFonts w:cs="Times New Roman"/>
          <w:bCs/>
          <w:szCs w:val="24"/>
        </w:rPr>
        <w:t>accrued vacation leave shall be substituted for any unpaid FMLA leave taken to care for the employee’s spouse, child, parent or next of kin who was seriously injured or became ill in the line of duty on active duty in the Armed Forces.</w:t>
      </w:r>
    </w:p>
    <w:p w14:paraId="6BC01E8A" w14:textId="77777777" w:rsidR="00E2566C" w:rsidRPr="00767E36" w:rsidRDefault="00E2566C" w:rsidP="00EE7CA3">
      <w:pPr>
        <w:pStyle w:val="ListParagraph"/>
        <w:spacing w:line="240" w:lineRule="auto"/>
        <w:ind w:left="1440"/>
        <w:rPr>
          <w:rFonts w:cs="Times New Roman"/>
          <w:bCs/>
          <w:szCs w:val="24"/>
        </w:rPr>
      </w:pPr>
    </w:p>
    <w:p w14:paraId="44607B9C" w14:textId="77777777" w:rsidR="00E2566C" w:rsidRPr="00767E36" w:rsidRDefault="00E2566C" w:rsidP="00EE7CA3">
      <w:pPr>
        <w:pStyle w:val="BodyText2"/>
        <w:spacing w:line="240" w:lineRule="auto"/>
        <w:ind w:left="1080" w:firstLine="0"/>
        <w:rPr>
          <w:rFonts w:cs="Times New Roman"/>
          <w:bCs/>
          <w:szCs w:val="24"/>
        </w:rPr>
      </w:pPr>
      <w:r w:rsidRPr="00767E36">
        <w:rPr>
          <w:rFonts w:cs="Times New Roman"/>
          <w:bCs/>
          <w:szCs w:val="24"/>
        </w:rPr>
        <w:t>Once the employee has exhausted all of his/her accrued, transferred, and applicable leaves, the remainder of the FMLA leave, if any, shall be granted as an unpaid leave of absence.</w:t>
      </w:r>
    </w:p>
    <w:p w14:paraId="0694E25A" w14:textId="0DCB2391" w:rsidR="00E2566C" w:rsidRPr="004C6897" w:rsidRDefault="00E2566C" w:rsidP="004C6897">
      <w:pPr>
        <w:pStyle w:val="ListParagraph"/>
        <w:numPr>
          <w:ilvl w:val="2"/>
          <w:numId w:val="174"/>
        </w:numPr>
        <w:ind w:hanging="1080"/>
        <w:rPr>
          <w:b/>
          <w:bCs/>
          <w:sz w:val="28"/>
          <w:szCs w:val="28"/>
        </w:rPr>
      </w:pPr>
      <w:r w:rsidRPr="004C6897">
        <w:rPr>
          <w:b/>
          <w:bCs/>
          <w:sz w:val="28"/>
          <w:szCs w:val="28"/>
        </w:rPr>
        <w:t>Concurrent Leaves:</w:t>
      </w:r>
    </w:p>
    <w:p w14:paraId="0C92B359"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 xml:space="preserve">The Village requires that both paid and unpaid leaves run concurrent with FMLA leave.  For instance, FMLA leave shall run concurrently with any disability leave, accrued and transferred paid leaves as outlined above, and all unpaid leave of absence without pay (regardless of type). </w:t>
      </w:r>
    </w:p>
    <w:p w14:paraId="72F708DD" w14:textId="77777777" w:rsidR="00E2566C" w:rsidRPr="00767E36" w:rsidRDefault="00E2566C" w:rsidP="00EE7CA3">
      <w:pPr>
        <w:spacing w:line="240" w:lineRule="auto"/>
        <w:ind w:left="1080" w:firstLine="0"/>
        <w:jc w:val="both"/>
        <w:rPr>
          <w:rFonts w:cs="Times New Roman"/>
          <w:bCs/>
          <w:szCs w:val="24"/>
        </w:rPr>
      </w:pPr>
    </w:p>
    <w:p w14:paraId="0A1BF495"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The Village further requires that absences due to the serious health condition of the employee that may have resulted from an injury on the job, and for which Workers’ Compensation leave has been granted, run concurrent with FMLA leave.</w:t>
      </w:r>
    </w:p>
    <w:p w14:paraId="6D82B9FD" w14:textId="77777777" w:rsidR="00E2566C" w:rsidRPr="00767E36" w:rsidRDefault="00E2566C" w:rsidP="00EE7CA3">
      <w:pPr>
        <w:spacing w:line="240" w:lineRule="auto"/>
        <w:ind w:left="720" w:firstLine="0"/>
        <w:jc w:val="both"/>
        <w:rPr>
          <w:rFonts w:cs="Times New Roman"/>
          <w:bCs/>
          <w:szCs w:val="24"/>
        </w:rPr>
      </w:pPr>
    </w:p>
    <w:p w14:paraId="4B261226"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 xml:space="preserve">The denial of a request for leave of absence without pay in no way reduces or limits an eligible employee’s entitlement to up to twelve (12) weeks of Basic FMLA leave or up to twenty-six (26) weeks of Military FMLA leave.  </w:t>
      </w:r>
    </w:p>
    <w:p w14:paraId="0E9323BC" w14:textId="77777777" w:rsidR="00E2566C" w:rsidRPr="00767E36" w:rsidRDefault="00E2566C" w:rsidP="00EE7CA3">
      <w:pPr>
        <w:spacing w:line="240" w:lineRule="auto"/>
        <w:jc w:val="both"/>
        <w:rPr>
          <w:rFonts w:cs="Times New Roman"/>
          <w:bCs/>
          <w:szCs w:val="24"/>
        </w:rPr>
      </w:pPr>
    </w:p>
    <w:p w14:paraId="3DCE944D" w14:textId="258D056E" w:rsidR="00E2566C" w:rsidRPr="004C6897" w:rsidRDefault="00E2566C" w:rsidP="004C6897">
      <w:pPr>
        <w:pStyle w:val="ListParagraph"/>
        <w:numPr>
          <w:ilvl w:val="2"/>
          <w:numId w:val="174"/>
        </w:numPr>
        <w:spacing w:line="240" w:lineRule="auto"/>
        <w:ind w:hanging="1080"/>
        <w:jc w:val="both"/>
        <w:rPr>
          <w:rFonts w:cs="Times New Roman"/>
          <w:b/>
          <w:sz w:val="28"/>
          <w:szCs w:val="28"/>
        </w:rPr>
      </w:pPr>
      <w:r w:rsidRPr="004C6897">
        <w:rPr>
          <w:rFonts w:cs="Times New Roman"/>
          <w:b/>
          <w:sz w:val="28"/>
          <w:szCs w:val="28"/>
        </w:rPr>
        <w:t>12-Month Period Determination:</w:t>
      </w:r>
    </w:p>
    <w:p w14:paraId="391C1FDF" w14:textId="77777777" w:rsidR="00E2566C" w:rsidRPr="00767E36" w:rsidRDefault="00E2566C" w:rsidP="00EE7CA3">
      <w:pPr>
        <w:spacing w:line="240" w:lineRule="auto"/>
        <w:jc w:val="both"/>
        <w:rPr>
          <w:rFonts w:cs="Times New Roman"/>
          <w:bCs/>
          <w:szCs w:val="24"/>
        </w:rPr>
      </w:pPr>
    </w:p>
    <w:p w14:paraId="06FF75F2" w14:textId="7D42F326" w:rsidR="00E2566C" w:rsidRPr="00767E36" w:rsidRDefault="00774A22" w:rsidP="00EE7CA3">
      <w:pPr>
        <w:spacing w:line="240" w:lineRule="auto"/>
        <w:ind w:left="810" w:firstLine="0"/>
        <w:jc w:val="both"/>
        <w:rPr>
          <w:rFonts w:cs="Times New Roman"/>
          <w:bCs/>
          <w:szCs w:val="24"/>
        </w:rPr>
      </w:pPr>
      <w:commentRangeStart w:id="1013"/>
      <w:r>
        <w:rPr>
          <w:rFonts w:cs="Times New Roman"/>
          <w:bCs/>
          <w:szCs w:val="24"/>
        </w:rPr>
        <w:t>T</w:t>
      </w:r>
      <w:r w:rsidR="00E2566C" w:rsidRPr="00767E36">
        <w:rPr>
          <w:rFonts w:cs="Times New Roman"/>
          <w:bCs/>
          <w:szCs w:val="24"/>
        </w:rPr>
        <w:t xml:space="preserve">he twelve (12) month period in which the twelve weeks of FMLA leave will be measured by shall be the twelve (12) month period measured forward from the date the employee’s first FMLA leave began.  </w:t>
      </w:r>
      <w:commentRangeEnd w:id="1013"/>
      <w:r>
        <w:rPr>
          <w:rStyle w:val="CommentReference"/>
        </w:rPr>
        <w:commentReference w:id="1013"/>
      </w:r>
    </w:p>
    <w:p w14:paraId="115C86C7" w14:textId="77777777" w:rsidR="00E2566C" w:rsidRPr="00767E36" w:rsidRDefault="00E2566C" w:rsidP="00EE7CA3">
      <w:pPr>
        <w:spacing w:line="240" w:lineRule="auto"/>
        <w:jc w:val="both"/>
        <w:rPr>
          <w:rFonts w:cs="Times New Roman"/>
          <w:bCs/>
          <w:szCs w:val="24"/>
        </w:rPr>
      </w:pPr>
    </w:p>
    <w:p w14:paraId="25AB4D2C" w14:textId="249E9A29" w:rsidR="00E2566C" w:rsidRPr="004C6897" w:rsidRDefault="0051140F" w:rsidP="004C6897">
      <w:pPr>
        <w:pStyle w:val="ListParagraph"/>
        <w:numPr>
          <w:ilvl w:val="2"/>
          <w:numId w:val="174"/>
        </w:numPr>
        <w:spacing w:line="240" w:lineRule="auto"/>
        <w:ind w:hanging="1080"/>
        <w:jc w:val="both"/>
        <w:rPr>
          <w:rFonts w:cs="Times New Roman"/>
          <w:b/>
          <w:sz w:val="28"/>
          <w:szCs w:val="28"/>
        </w:rPr>
      </w:pPr>
      <w:r>
        <w:rPr>
          <w:rFonts w:cs="Times New Roman"/>
          <w:b/>
          <w:sz w:val="28"/>
          <w:szCs w:val="28"/>
        </w:rPr>
        <w:t xml:space="preserve">  </w:t>
      </w:r>
      <w:r w:rsidR="00E2566C" w:rsidRPr="004C6897">
        <w:rPr>
          <w:rFonts w:cs="Times New Roman"/>
          <w:b/>
          <w:sz w:val="28"/>
          <w:szCs w:val="28"/>
        </w:rPr>
        <w:t>Notice Requirements:</w:t>
      </w:r>
    </w:p>
    <w:p w14:paraId="37BC5266" w14:textId="77777777" w:rsidR="00E2566C" w:rsidRPr="00767E36" w:rsidRDefault="00E2566C" w:rsidP="00EE7CA3">
      <w:pPr>
        <w:spacing w:line="240" w:lineRule="auto"/>
        <w:jc w:val="both"/>
        <w:rPr>
          <w:rFonts w:cs="Times New Roman"/>
          <w:bCs/>
          <w:szCs w:val="24"/>
        </w:rPr>
      </w:pPr>
    </w:p>
    <w:p w14:paraId="4EB1DC7C"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An employee needing leave is required to provide the Village with notice of the need for leave. The employee must explain the reasons for needing leave so as to allow the Village to determine that the reason for leave is for an FMLA-qualifying reason.  If the employee fails to explain the reason, leave may be denied.  Notice should include enough information to make the Village aware that the employee needs FMLA-qualifying leave, and anticipated timing and duration of leave.  Failure to provide timely notice may result in a delay in, or the denial of, the leave and/or cause the absence to be considered as unexcused, which will subject the employee to disciplinary action up to and including termination.</w:t>
      </w:r>
    </w:p>
    <w:p w14:paraId="18645B30" w14:textId="77777777" w:rsidR="00E2566C" w:rsidRPr="00767E36" w:rsidRDefault="00E2566C" w:rsidP="00EE7CA3">
      <w:pPr>
        <w:spacing w:line="240" w:lineRule="auto"/>
        <w:jc w:val="both"/>
        <w:rPr>
          <w:rFonts w:cs="Times New Roman"/>
          <w:bCs/>
          <w:szCs w:val="24"/>
        </w:rPr>
      </w:pPr>
    </w:p>
    <w:p w14:paraId="5D0B079E"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 xml:space="preserve">The employee should provide as much advance notice as possible so that the Village can make appropriate arrangements to cover any work that needs to be performed in the employee’s absence.  The employee is also responsible for complying with any </w:t>
      </w:r>
      <w:r w:rsidRPr="00767E36">
        <w:rPr>
          <w:rFonts w:cs="Times New Roman"/>
          <w:bCs/>
          <w:szCs w:val="24"/>
        </w:rPr>
        <w:lastRenderedPageBreak/>
        <w:t>departmental rules regarding the reporting absences.  The minimum amount of required notice under the FMLA is as follows:</w:t>
      </w:r>
    </w:p>
    <w:p w14:paraId="0B3027AC" w14:textId="77777777" w:rsidR="00E2566C" w:rsidRPr="00767E36" w:rsidRDefault="00E2566C" w:rsidP="00EE7CA3">
      <w:pPr>
        <w:spacing w:line="240" w:lineRule="auto"/>
        <w:jc w:val="both"/>
        <w:rPr>
          <w:rFonts w:cs="Times New Roman"/>
          <w:bCs/>
          <w:szCs w:val="24"/>
        </w:rPr>
      </w:pPr>
    </w:p>
    <w:p w14:paraId="516E9AD8" w14:textId="77777777" w:rsidR="00E2566C" w:rsidRPr="00767E36" w:rsidRDefault="00E2566C" w:rsidP="00EE7CA3">
      <w:pPr>
        <w:keepNext/>
        <w:keepLines/>
        <w:spacing w:line="240" w:lineRule="auto"/>
        <w:ind w:left="720" w:firstLine="0"/>
        <w:rPr>
          <w:rFonts w:cs="Times New Roman"/>
          <w:bCs/>
          <w:szCs w:val="24"/>
        </w:rPr>
      </w:pPr>
      <w:r w:rsidRPr="00767E36">
        <w:rPr>
          <w:rFonts w:cs="Times New Roman"/>
          <w:bCs/>
          <w:i/>
          <w:szCs w:val="24"/>
        </w:rPr>
        <w:t>Foreseeable Leave -- At Least 30-Day Notice Required</w:t>
      </w:r>
    </w:p>
    <w:p w14:paraId="1B373480" w14:textId="77777777" w:rsidR="00E2566C" w:rsidRPr="00767E36" w:rsidRDefault="00E2566C" w:rsidP="00EE7CA3">
      <w:pPr>
        <w:keepNext/>
        <w:keepLines/>
        <w:spacing w:line="240" w:lineRule="auto"/>
        <w:ind w:left="720"/>
        <w:jc w:val="both"/>
        <w:rPr>
          <w:rFonts w:cs="Times New Roman"/>
          <w:bCs/>
          <w:szCs w:val="24"/>
        </w:rPr>
      </w:pPr>
    </w:p>
    <w:p w14:paraId="2FE5D8C9" w14:textId="77777777" w:rsidR="00E2566C" w:rsidRPr="00767E36" w:rsidRDefault="00E2566C" w:rsidP="00EE7CA3">
      <w:pPr>
        <w:keepLines/>
        <w:spacing w:line="240" w:lineRule="auto"/>
        <w:ind w:left="720" w:firstLine="0"/>
        <w:jc w:val="both"/>
        <w:rPr>
          <w:rFonts w:cs="Times New Roman"/>
          <w:bCs/>
          <w:szCs w:val="24"/>
        </w:rPr>
      </w:pPr>
      <w:r w:rsidRPr="00767E36">
        <w:rPr>
          <w:rFonts w:cs="Times New Roman"/>
          <w:bCs/>
          <w:szCs w:val="24"/>
        </w:rPr>
        <w:t>When the need for leave is foreseeable based on an expected birth, placement for adoption or foster care, or planned medical treatment of the employee or the employee’s spouse, child, or parent, the employee must provide the Village at least thirty (30) days advance notice.</w:t>
      </w:r>
    </w:p>
    <w:p w14:paraId="1FBA5909" w14:textId="77777777" w:rsidR="00E2566C" w:rsidRPr="00767E36" w:rsidRDefault="00E2566C" w:rsidP="00EE7CA3">
      <w:pPr>
        <w:spacing w:line="240" w:lineRule="auto"/>
        <w:ind w:left="720"/>
        <w:jc w:val="both"/>
        <w:rPr>
          <w:rFonts w:cs="Times New Roman"/>
          <w:bCs/>
          <w:szCs w:val="24"/>
        </w:rPr>
      </w:pPr>
    </w:p>
    <w:p w14:paraId="4AF662B8" w14:textId="67E767F7" w:rsidR="00E2566C" w:rsidRPr="00767E36" w:rsidRDefault="00E2566C" w:rsidP="00EE7CA3">
      <w:pPr>
        <w:spacing w:line="240" w:lineRule="auto"/>
        <w:ind w:left="720" w:firstLine="0"/>
        <w:rPr>
          <w:rFonts w:cs="Times New Roman"/>
          <w:bCs/>
          <w:szCs w:val="24"/>
        </w:rPr>
      </w:pPr>
      <w:r w:rsidRPr="00767E36">
        <w:rPr>
          <w:rFonts w:cs="Times New Roman"/>
          <w:bCs/>
          <w:i/>
          <w:szCs w:val="24"/>
        </w:rPr>
        <w:t xml:space="preserve">Unforeseeable/Emergency Leave -- Notice Required Soon </w:t>
      </w:r>
      <w:r w:rsidR="0068524D" w:rsidRPr="00767E36">
        <w:rPr>
          <w:rFonts w:cs="Times New Roman"/>
          <w:bCs/>
          <w:i/>
          <w:szCs w:val="24"/>
        </w:rPr>
        <w:t>as</w:t>
      </w:r>
      <w:r w:rsidRPr="00767E36">
        <w:rPr>
          <w:rFonts w:cs="Times New Roman"/>
          <w:bCs/>
          <w:i/>
          <w:szCs w:val="24"/>
        </w:rPr>
        <w:t xml:space="preserve"> Practicable</w:t>
      </w:r>
    </w:p>
    <w:p w14:paraId="69360C60" w14:textId="77777777" w:rsidR="00E2566C" w:rsidRPr="00767E36" w:rsidRDefault="00E2566C" w:rsidP="00EE7CA3">
      <w:pPr>
        <w:spacing w:line="240" w:lineRule="auto"/>
        <w:ind w:left="720"/>
        <w:jc w:val="both"/>
        <w:rPr>
          <w:rFonts w:cs="Times New Roman"/>
          <w:bCs/>
          <w:szCs w:val="24"/>
        </w:rPr>
      </w:pPr>
    </w:p>
    <w:p w14:paraId="5985AF6B"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If thirty (30) days is not practicable (e.g., where the employee does not know when an expected leave will begin, or where there is a change in circumstances or a medical emergency), notice must be given as soon as practicable, ordinarily within one or two business days of when the need for leave becomes known to the employee.  If the dates of leave are originally unknown, or if the dates of scheduled leave change or are extended, the employee is likewise responsible for giving notice as soon as practicable.</w:t>
      </w:r>
    </w:p>
    <w:p w14:paraId="78A76EF7" w14:textId="77777777" w:rsidR="00E2566C" w:rsidRPr="00767E36" w:rsidRDefault="00E2566C" w:rsidP="00EE7CA3">
      <w:pPr>
        <w:spacing w:line="240" w:lineRule="auto"/>
        <w:jc w:val="both"/>
        <w:rPr>
          <w:rFonts w:cs="Times New Roman"/>
          <w:bCs/>
          <w:szCs w:val="24"/>
        </w:rPr>
      </w:pPr>
    </w:p>
    <w:p w14:paraId="4F401C9D" w14:textId="77777777" w:rsidR="00E2566C" w:rsidRPr="00767E36" w:rsidRDefault="00E2566C" w:rsidP="00EE7CA3">
      <w:pPr>
        <w:spacing w:line="240" w:lineRule="auto"/>
        <w:ind w:left="720" w:firstLine="0"/>
        <w:rPr>
          <w:rFonts w:cs="Times New Roman"/>
          <w:bCs/>
          <w:szCs w:val="24"/>
          <w:u w:val="single"/>
        </w:rPr>
      </w:pPr>
      <w:r w:rsidRPr="00767E36">
        <w:rPr>
          <w:rFonts w:cs="Times New Roman"/>
          <w:bCs/>
          <w:i/>
          <w:szCs w:val="24"/>
        </w:rPr>
        <w:t xml:space="preserve">Consequences for Failure to Provide Timely Notice </w:t>
      </w:r>
    </w:p>
    <w:p w14:paraId="699685E7" w14:textId="77777777" w:rsidR="00E2566C" w:rsidRPr="00767E36" w:rsidRDefault="00E2566C" w:rsidP="00EE7CA3">
      <w:pPr>
        <w:spacing w:line="240" w:lineRule="auto"/>
        <w:ind w:left="720"/>
        <w:jc w:val="both"/>
        <w:rPr>
          <w:rFonts w:cs="Times New Roman"/>
          <w:bCs/>
          <w:szCs w:val="24"/>
          <w:u w:val="single"/>
        </w:rPr>
      </w:pPr>
    </w:p>
    <w:p w14:paraId="4E9BEB13" w14:textId="4A5B5D8F"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Special rules apply when the employee fails to give advance notice of the need for leave and the Village does not learn of the reason for the absence until the employee’s return (e.g., where the employee was absent for only a brief period).  In such circumstances, if the Village does not designate the leave as FMLA leave and the employee desires it to be counted as FMLA leave, the employee must, within two business days after returning to work, notify the Village that the leave was for an FMLA reason.  In the absence of such timely notification by the employee, the employee may not subsequently assert FMLA protections for the</w:t>
      </w:r>
      <w:r w:rsidR="007922C9">
        <w:rPr>
          <w:rFonts w:cs="Times New Roman"/>
          <w:bCs/>
          <w:szCs w:val="24"/>
          <w:u w:val="single"/>
        </w:rPr>
        <w:t xml:space="preserve"> </w:t>
      </w:r>
      <w:r w:rsidRPr="00767E36">
        <w:rPr>
          <w:rFonts w:cs="Times New Roman"/>
          <w:bCs/>
          <w:szCs w:val="24"/>
        </w:rPr>
        <w:t>absence.</w:t>
      </w:r>
    </w:p>
    <w:p w14:paraId="4E9610EB" w14:textId="77777777" w:rsidR="00E2566C" w:rsidRPr="00767E36" w:rsidRDefault="00E2566C" w:rsidP="00EE7CA3">
      <w:pPr>
        <w:spacing w:line="240" w:lineRule="auto"/>
        <w:jc w:val="both"/>
        <w:rPr>
          <w:rFonts w:cs="Times New Roman"/>
          <w:bCs/>
          <w:szCs w:val="24"/>
          <w:u w:val="single"/>
        </w:rPr>
      </w:pPr>
    </w:p>
    <w:p w14:paraId="6E13D91E" w14:textId="77777777" w:rsidR="00E2566C" w:rsidRPr="00767E36" w:rsidRDefault="00E2566C" w:rsidP="00EE7CA3">
      <w:pPr>
        <w:spacing w:line="240" w:lineRule="auto"/>
        <w:ind w:left="2880" w:right="720" w:hanging="2160"/>
        <w:jc w:val="both"/>
        <w:rPr>
          <w:rFonts w:cs="Times New Roman"/>
          <w:bCs/>
          <w:szCs w:val="24"/>
          <w:u w:val="single"/>
        </w:rPr>
      </w:pPr>
      <w:r w:rsidRPr="00767E36">
        <w:rPr>
          <w:rFonts w:cs="Times New Roman"/>
          <w:bCs/>
          <w:i/>
          <w:szCs w:val="24"/>
          <w:u w:val="single"/>
        </w:rPr>
        <w:t>IMPORTANT!</w:t>
      </w:r>
      <w:r w:rsidRPr="00767E36">
        <w:rPr>
          <w:rFonts w:cs="Times New Roman"/>
          <w:bCs/>
          <w:i/>
          <w:szCs w:val="24"/>
        </w:rPr>
        <w:t xml:space="preserve">  </w:t>
      </w:r>
      <w:r w:rsidRPr="00767E36">
        <w:rPr>
          <w:rFonts w:cs="Times New Roman"/>
          <w:bCs/>
          <w:i/>
          <w:szCs w:val="24"/>
        </w:rPr>
        <w:tab/>
        <w:t xml:space="preserve">Employees who fail to give advance notice of the need for FMLA leave and who desire to have their absence covered by FMLA must give the Village sufficient information to justify FMLA leave by </w:t>
      </w:r>
      <w:r w:rsidRPr="00767E36">
        <w:rPr>
          <w:rFonts w:cs="Times New Roman"/>
          <w:bCs/>
          <w:i/>
          <w:szCs w:val="24"/>
          <w:u w:val="single"/>
        </w:rPr>
        <w:t>no later than two (2) days after they return to work</w:t>
      </w:r>
      <w:r w:rsidRPr="00767E36">
        <w:rPr>
          <w:rFonts w:cs="Times New Roman"/>
          <w:bCs/>
          <w:i/>
          <w:szCs w:val="24"/>
        </w:rPr>
        <w:t xml:space="preserve"> following the absence.  Employees failing to provide such information within two (2) days will not have their absences covered as FMLA leave.</w:t>
      </w:r>
    </w:p>
    <w:p w14:paraId="0A7D3443" w14:textId="77777777" w:rsidR="00E2566C" w:rsidRPr="004C6897" w:rsidRDefault="00E2566C" w:rsidP="00EE7CA3">
      <w:pPr>
        <w:spacing w:line="240" w:lineRule="auto"/>
        <w:jc w:val="both"/>
        <w:rPr>
          <w:rFonts w:cs="Times New Roman"/>
          <w:b/>
          <w:szCs w:val="24"/>
          <w:u w:val="single"/>
        </w:rPr>
      </w:pPr>
    </w:p>
    <w:p w14:paraId="004A923C" w14:textId="227F8DD1" w:rsidR="00E2566C" w:rsidRPr="004C6897" w:rsidRDefault="00E2566C" w:rsidP="004C6897">
      <w:pPr>
        <w:pStyle w:val="ListParagraph"/>
        <w:numPr>
          <w:ilvl w:val="2"/>
          <w:numId w:val="174"/>
        </w:numPr>
        <w:spacing w:line="240" w:lineRule="auto"/>
        <w:ind w:hanging="1080"/>
        <w:jc w:val="both"/>
        <w:rPr>
          <w:rFonts w:cs="Times New Roman"/>
          <w:b/>
          <w:sz w:val="28"/>
          <w:szCs w:val="28"/>
        </w:rPr>
      </w:pPr>
      <w:r w:rsidRPr="004C6897">
        <w:rPr>
          <w:rFonts w:cs="Times New Roman"/>
          <w:b/>
          <w:sz w:val="28"/>
          <w:szCs w:val="28"/>
        </w:rPr>
        <w:t>Reporting While on Leave:</w:t>
      </w:r>
    </w:p>
    <w:p w14:paraId="47D8BB7F" w14:textId="77777777" w:rsidR="00E2566C" w:rsidRPr="00767E36" w:rsidRDefault="00E2566C" w:rsidP="00EE7CA3">
      <w:pPr>
        <w:spacing w:line="240" w:lineRule="auto"/>
        <w:jc w:val="both"/>
        <w:rPr>
          <w:rFonts w:cs="Times New Roman"/>
          <w:bCs/>
          <w:szCs w:val="24"/>
        </w:rPr>
      </w:pPr>
    </w:p>
    <w:p w14:paraId="609DDDB7" w14:textId="77777777" w:rsidR="00E2566C" w:rsidRPr="00767E36" w:rsidRDefault="00E2566C" w:rsidP="00EE7CA3">
      <w:pPr>
        <w:spacing w:line="240" w:lineRule="auto"/>
        <w:ind w:left="720" w:firstLine="0"/>
        <w:jc w:val="both"/>
        <w:rPr>
          <w:rFonts w:cs="Times New Roman"/>
          <w:bCs/>
          <w:szCs w:val="24"/>
        </w:rPr>
      </w:pPr>
      <w:r w:rsidRPr="00767E36">
        <w:rPr>
          <w:rFonts w:cs="Times New Roman"/>
          <w:bCs/>
          <w:szCs w:val="24"/>
        </w:rPr>
        <w:t xml:space="preserve">An employee taking FMLA leave is required to report periodically on his/her intent to return to work. The employee is also responsible for complying with any departmental rules regarding the reporting of absences. </w:t>
      </w:r>
    </w:p>
    <w:p w14:paraId="234F90E5" w14:textId="77777777" w:rsidR="00E2566C" w:rsidRPr="00767E36" w:rsidRDefault="00E2566C" w:rsidP="00EE7CA3">
      <w:pPr>
        <w:spacing w:line="240" w:lineRule="auto"/>
        <w:jc w:val="both"/>
        <w:rPr>
          <w:rFonts w:cs="Times New Roman"/>
          <w:bCs/>
          <w:szCs w:val="24"/>
        </w:rPr>
      </w:pPr>
    </w:p>
    <w:p w14:paraId="3E766BBF" w14:textId="569CF774" w:rsidR="00E2566C" w:rsidRPr="004C6897" w:rsidRDefault="00E2566C" w:rsidP="004C6897">
      <w:pPr>
        <w:pStyle w:val="ListParagraph"/>
        <w:numPr>
          <w:ilvl w:val="2"/>
          <w:numId w:val="174"/>
        </w:numPr>
        <w:spacing w:line="240" w:lineRule="auto"/>
        <w:ind w:hanging="1080"/>
        <w:jc w:val="both"/>
        <w:rPr>
          <w:rFonts w:cs="Times New Roman"/>
          <w:b/>
          <w:sz w:val="28"/>
          <w:szCs w:val="28"/>
        </w:rPr>
      </w:pPr>
      <w:r w:rsidRPr="004C6897">
        <w:rPr>
          <w:rFonts w:cs="Times New Roman"/>
          <w:b/>
          <w:sz w:val="28"/>
          <w:szCs w:val="28"/>
        </w:rPr>
        <w:t>Extensions of FMLA Leave Beyond Anticipated Period:</w:t>
      </w:r>
    </w:p>
    <w:p w14:paraId="60104DF5" w14:textId="77777777" w:rsidR="00E2566C" w:rsidRPr="00767E36" w:rsidRDefault="00E2566C" w:rsidP="00EE7CA3">
      <w:pPr>
        <w:spacing w:line="240" w:lineRule="auto"/>
        <w:jc w:val="both"/>
        <w:rPr>
          <w:rFonts w:cs="Times New Roman"/>
          <w:bCs/>
          <w:szCs w:val="24"/>
        </w:rPr>
      </w:pPr>
    </w:p>
    <w:p w14:paraId="6C8BAC75" w14:textId="77777777" w:rsidR="00E2566C" w:rsidRPr="00767E36" w:rsidRDefault="00E2566C" w:rsidP="00EE7CA3">
      <w:pPr>
        <w:spacing w:line="240" w:lineRule="auto"/>
        <w:ind w:left="720" w:firstLine="0"/>
        <w:jc w:val="both"/>
        <w:rPr>
          <w:rFonts w:cs="Times New Roman"/>
          <w:bCs/>
          <w:szCs w:val="24"/>
          <w:u w:val="single"/>
        </w:rPr>
      </w:pPr>
      <w:r w:rsidRPr="00767E36">
        <w:rPr>
          <w:rFonts w:cs="Times New Roman"/>
          <w:bCs/>
          <w:szCs w:val="24"/>
        </w:rPr>
        <w:lastRenderedPageBreak/>
        <w:t xml:space="preserve">If an employee needs leave beyond the anticipated date originally provided for the ending of such leave, the employee must provide reasonable notice to the Village as soon as possible and no later than within two business days after learning of the need for an extension of the leave. </w:t>
      </w:r>
    </w:p>
    <w:p w14:paraId="4563F964" w14:textId="77777777" w:rsidR="00E2566C" w:rsidRPr="00767E36" w:rsidRDefault="00E2566C" w:rsidP="00EE7CA3">
      <w:pPr>
        <w:spacing w:line="240" w:lineRule="auto"/>
        <w:jc w:val="both"/>
        <w:rPr>
          <w:rFonts w:cs="Times New Roman"/>
          <w:bCs/>
          <w:szCs w:val="24"/>
          <w:u w:val="single"/>
        </w:rPr>
      </w:pPr>
    </w:p>
    <w:p w14:paraId="276358F5" w14:textId="786052C5" w:rsidR="00E2566C" w:rsidRPr="004C6897" w:rsidRDefault="00E2566C" w:rsidP="004C6897">
      <w:pPr>
        <w:pStyle w:val="ListParagraph"/>
        <w:numPr>
          <w:ilvl w:val="2"/>
          <w:numId w:val="174"/>
        </w:numPr>
        <w:spacing w:line="240" w:lineRule="auto"/>
        <w:ind w:hanging="1080"/>
        <w:jc w:val="both"/>
        <w:rPr>
          <w:rFonts w:cs="Times New Roman"/>
          <w:b/>
          <w:sz w:val="28"/>
          <w:szCs w:val="28"/>
        </w:rPr>
      </w:pPr>
      <w:r w:rsidRPr="004C6897">
        <w:rPr>
          <w:rFonts w:cs="Times New Roman"/>
          <w:b/>
          <w:sz w:val="28"/>
          <w:szCs w:val="28"/>
        </w:rPr>
        <w:t>Early Return from Leave:</w:t>
      </w:r>
    </w:p>
    <w:p w14:paraId="29586A80" w14:textId="77777777" w:rsidR="00E2566C" w:rsidRPr="00767E36" w:rsidRDefault="00E2566C" w:rsidP="00EE7CA3">
      <w:pPr>
        <w:spacing w:line="240" w:lineRule="auto"/>
        <w:jc w:val="both"/>
        <w:rPr>
          <w:rFonts w:cs="Times New Roman"/>
          <w:bCs/>
          <w:szCs w:val="24"/>
        </w:rPr>
      </w:pPr>
    </w:p>
    <w:p w14:paraId="3FFA6C85" w14:textId="77777777" w:rsidR="00E2566C" w:rsidRPr="00767E36" w:rsidRDefault="00E2566C" w:rsidP="00EE7CA3">
      <w:pPr>
        <w:spacing w:line="240" w:lineRule="auto"/>
        <w:ind w:left="720" w:firstLine="0"/>
        <w:jc w:val="both"/>
        <w:rPr>
          <w:rFonts w:cs="Times New Roman"/>
          <w:bCs/>
          <w:szCs w:val="24"/>
          <w:u w:val="single"/>
        </w:rPr>
      </w:pPr>
      <w:r w:rsidRPr="00767E36">
        <w:rPr>
          <w:rFonts w:cs="Times New Roman"/>
          <w:bCs/>
          <w:szCs w:val="24"/>
        </w:rPr>
        <w:t>If the employee is able to return to work earlier than expected, the employee must notify the Village of this fact and the expected date of return to work no later than two days after the employee learns that he/she will be able to return to work earlier than expected.</w:t>
      </w:r>
    </w:p>
    <w:p w14:paraId="0521F0C1"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rPr>
      </w:pPr>
    </w:p>
    <w:p w14:paraId="63822565" w14:textId="0F3A6F7E" w:rsidR="00EC085F" w:rsidRPr="004C6897" w:rsidRDefault="00EC085F" w:rsidP="004C6897">
      <w:pPr>
        <w:pStyle w:val="ListParagraph"/>
        <w:numPr>
          <w:ilvl w:val="2"/>
          <w:numId w:val="17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080"/>
        <w:jc w:val="both"/>
        <w:rPr>
          <w:rFonts w:cs="Times New Roman"/>
          <w:b/>
          <w:sz w:val="28"/>
          <w:szCs w:val="28"/>
        </w:rPr>
      </w:pPr>
      <w:r w:rsidRPr="004C6897">
        <w:rPr>
          <w:rFonts w:cs="Times New Roman"/>
          <w:b/>
          <w:sz w:val="28"/>
          <w:szCs w:val="28"/>
        </w:rPr>
        <w:t>Leave of Absence Forms:</w:t>
      </w:r>
    </w:p>
    <w:p w14:paraId="09EF4EF5" w14:textId="77777777" w:rsidR="00EC085F" w:rsidRDefault="00EC085F" w:rsidP="00EC085F">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both"/>
        <w:rPr>
          <w:rFonts w:cs="Times New Roman"/>
          <w:bCs/>
          <w:sz w:val="28"/>
          <w:szCs w:val="28"/>
        </w:rPr>
      </w:pPr>
    </w:p>
    <w:p w14:paraId="79D96BDD" w14:textId="77777777" w:rsidR="00E2566C" w:rsidRPr="00767E36" w:rsidRDefault="00E2566C" w:rsidP="00EE7CA3">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rFonts w:cs="Times New Roman"/>
          <w:bCs/>
          <w:szCs w:val="24"/>
        </w:rPr>
      </w:pPr>
      <w:r w:rsidRPr="00767E36">
        <w:rPr>
          <w:rFonts w:cs="Times New Roman"/>
          <w:bCs/>
          <w:szCs w:val="24"/>
        </w:rPr>
        <w:t>Employees wishing to request leave under the FMLA must complete a Leave of Absence Form which is available from the Village Administrator and/or Police Chief as applicable.</w:t>
      </w:r>
    </w:p>
    <w:p w14:paraId="250BFDCA"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rPr>
      </w:pPr>
    </w:p>
    <w:p w14:paraId="5813F5A3" w14:textId="17203422" w:rsidR="00E2566C" w:rsidRPr="004C6897" w:rsidRDefault="00745B23" w:rsidP="004C6897">
      <w:pPr>
        <w:pStyle w:val="ListParagraph"/>
        <w:numPr>
          <w:ilvl w:val="2"/>
          <w:numId w:val="17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080"/>
        <w:jc w:val="both"/>
        <w:rPr>
          <w:rFonts w:cs="Times New Roman"/>
          <w:b/>
          <w:sz w:val="28"/>
          <w:szCs w:val="28"/>
        </w:rPr>
      </w:pPr>
      <w:r>
        <w:rPr>
          <w:rFonts w:cs="Times New Roman"/>
          <w:b/>
          <w:sz w:val="28"/>
          <w:szCs w:val="28"/>
        </w:rPr>
        <w:t xml:space="preserve"> </w:t>
      </w:r>
      <w:r w:rsidR="00E2566C" w:rsidRPr="004C6897">
        <w:rPr>
          <w:rFonts w:cs="Times New Roman"/>
          <w:b/>
          <w:sz w:val="28"/>
          <w:szCs w:val="28"/>
        </w:rPr>
        <w:t>Initial Medical Certification:</w:t>
      </w:r>
    </w:p>
    <w:p w14:paraId="10C36474"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rPr>
      </w:pPr>
    </w:p>
    <w:p w14:paraId="32F181BF" w14:textId="30503CF9" w:rsidR="00E2566C" w:rsidRPr="00767E36"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rFonts w:cs="Times New Roman"/>
          <w:bCs/>
          <w:szCs w:val="24"/>
        </w:rPr>
      </w:pPr>
      <w:r w:rsidRPr="00767E36">
        <w:rPr>
          <w:rFonts w:cs="Times New Roman"/>
          <w:bCs/>
          <w:szCs w:val="24"/>
        </w:rPr>
        <w:t>When the leave is foreseeable and at least thirty (30) days</w:t>
      </w:r>
      <w:r w:rsidR="00937706">
        <w:rPr>
          <w:rFonts w:cs="Times New Roman"/>
          <w:bCs/>
          <w:szCs w:val="24"/>
        </w:rPr>
        <w:t>’</w:t>
      </w:r>
      <w:r w:rsidRPr="00767E36">
        <w:rPr>
          <w:rFonts w:cs="Times New Roman"/>
          <w:bCs/>
          <w:szCs w:val="24"/>
        </w:rPr>
        <w:t xml:space="preserve"> notice has been provided, the employee should submit the medical certification before leave begins. When this is not possible, or when the leave is not foreseeable or the employee has not provided thirty (30) days</w:t>
      </w:r>
      <w:r w:rsidR="00937706">
        <w:rPr>
          <w:rFonts w:cs="Times New Roman"/>
          <w:bCs/>
          <w:szCs w:val="24"/>
        </w:rPr>
        <w:t>’</w:t>
      </w:r>
      <w:r w:rsidRPr="00767E36">
        <w:rPr>
          <w:rFonts w:cs="Times New Roman"/>
          <w:bCs/>
          <w:szCs w:val="24"/>
        </w:rPr>
        <w:t xml:space="preserve"> notice, the employee must submit the certification within fifteen (15) days after the employee is notified of the requirement to submit the certification, unless it is not practicable under the particular circumstances to do so despite the employee’s diligent good faith efforts, in which case, the notice must be provided as soon as is reasonably possible under the particular facts and circumstances.</w:t>
      </w:r>
    </w:p>
    <w:p w14:paraId="760B3A6D" w14:textId="008F9F1A" w:rsidR="00E2566C"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cs="Times New Roman"/>
          <w:bCs/>
          <w:i/>
          <w:szCs w:val="24"/>
          <w:u w:val="single"/>
        </w:rPr>
      </w:pPr>
    </w:p>
    <w:p w14:paraId="0A9E9D0E"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cs="Times New Roman"/>
          <w:bCs/>
          <w:i/>
          <w:szCs w:val="24"/>
        </w:rPr>
      </w:pPr>
      <w:r w:rsidRPr="00767E36">
        <w:rPr>
          <w:rFonts w:cs="Times New Roman"/>
          <w:bCs/>
          <w:i/>
          <w:szCs w:val="24"/>
          <w:u w:val="single"/>
        </w:rPr>
        <w:t>IMPORTANT!</w:t>
      </w:r>
    </w:p>
    <w:p w14:paraId="01FBDF62"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i/>
          <w:szCs w:val="24"/>
        </w:rPr>
      </w:pPr>
    </w:p>
    <w:p w14:paraId="36B5560B" w14:textId="24A52D2B"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right="720" w:firstLine="0"/>
        <w:jc w:val="both"/>
        <w:rPr>
          <w:rFonts w:cs="Times New Roman"/>
          <w:bCs/>
          <w:i/>
          <w:szCs w:val="24"/>
        </w:rPr>
      </w:pPr>
      <w:r w:rsidRPr="00767E36">
        <w:rPr>
          <w:rFonts w:cs="Times New Roman"/>
          <w:bCs/>
          <w:i/>
          <w:szCs w:val="24"/>
        </w:rPr>
        <w:t>In the case of foreseeable leave, failure to submit a required medical certification within the 15-day period may result in a delay or in a denial of leave until the certification is provided</w:t>
      </w:r>
      <w:r w:rsidR="00812C48">
        <w:rPr>
          <w:rFonts w:cs="Times New Roman"/>
          <w:bCs/>
          <w:i/>
          <w:szCs w:val="24"/>
        </w:rPr>
        <w:t xml:space="preserve"> </w:t>
      </w:r>
      <w:r w:rsidRPr="00767E36">
        <w:rPr>
          <w:rFonts w:cs="Times New Roman"/>
          <w:bCs/>
          <w:i/>
          <w:szCs w:val="24"/>
        </w:rPr>
        <w:t xml:space="preserve">and may cause the employee’s absence to be considered as unexcused, which will subject the employee to disciplinary action, up to and including termination.  </w:t>
      </w:r>
    </w:p>
    <w:p w14:paraId="65B2BA9D"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i/>
          <w:szCs w:val="24"/>
        </w:rPr>
      </w:pPr>
    </w:p>
    <w:p w14:paraId="14AE08FB" w14:textId="605A4963" w:rsidR="00E2566C"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right="720" w:firstLine="0"/>
        <w:jc w:val="both"/>
        <w:rPr>
          <w:ins w:id="1014" w:author="Kevin Siferd" w:date="2023-02-08T09:50:00Z"/>
          <w:rFonts w:cs="Times New Roman"/>
          <w:bCs/>
          <w:i/>
          <w:szCs w:val="24"/>
        </w:rPr>
      </w:pPr>
      <w:r w:rsidRPr="00767E36">
        <w:rPr>
          <w:rFonts w:cs="Times New Roman"/>
          <w:bCs/>
          <w:i/>
          <w:szCs w:val="24"/>
        </w:rPr>
        <w:t>In the case of leave that is not foreseeable, failure to provide a required medical certification within fifteen (15) days after the employee is notified of the requirement to submit the certification or within reasonable time under the pertinent circumstances, may result in a delay in or denial of the employee’s continuation of FMLA leave and may cause the absence to be considered as unexcused which will subject the employee to disciplinary action, up to and including termination. If the employee does not produce the certification, the leave may not be FMLA leave.</w:t>
      </w:r>
    </w:p>
    <w:p w14:paraId="02BE4F08" w14:textId="77777777" w:rsidR="003B297B" w:rsidRPr="00767E36" w:rsidRDefault="003B297B"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right="720" w:firstLine="0"/>
        <w:jc w:val="both"/>
        <w:rPr>
          <w:rFonts w:cs="Times New Roman"/>
          <w:bCs/>
          <w:i/>
          <w:szCs w:val="24"/>
        </w:rPr>
      </w:pPr>
    </w:p>
    <w:p w14:paraId="739B46E5"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u w:val="single"/>
        </w:rPr>
      </w:pPr>
    </w:p>
    <w:p w14:paraId="26FBA47F" w14:textId="236A236C" w:rsidR="00E2566C" w:rsidRPr="004C6897" w:rsidRDefault="00E2566C" w:rsidP="004C6897">
      <w:pPr>
        <w:pStyle w:val="ListParagraph"/>
        <w:numPr>
          <w:ilvl w:val="2"/>
          <w:numId w:val="17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080"/>
        <w:jc w:val="both"/>
        <w:rPr>
          <w:rFonts w:cs="Times New Roman"/>
          <w:b/>
          <w:sz w:val="28"/>
          <w:szCs w:val="28"/>
        </w:rPr>
      </w:pPr>
      <w:r w:rsidRPr="004C6897">
        <w:rPr>
          <w:rFonts w:cs="Times New Roman"/>
          <w:b/>
          <w:sz w:val="28"/>
          <w:szCs w:val="28"/>
        </w:rPr>
        <w:lastRenderedPageBreak/>
        <w:t>Recertification for Long-</w:t>
      </w:r>
      <w:r w:rsidR="00341A34" w:rsidRPr="004C6897">
        <w:rPr>
          <w:rFonts w:cs="Times New Roman"/>
          <w:b/>
          <w:sz w:val="28"/>
          <w:szCs w:val="28"/>
        </w:rPr>
        <w:t>T</w:t>
      </w:r>
      <w:r w:rsidRPr="004C6897">
        <w:rPr>
          <w:rFonts w:cs="Times New Roman"/>
          <w:b/>
          <w:sz w:val="28"/>
          <w:szCs w:val="28"/>
        </w:rPr>
        <w:t>erm Leave:</w:t>
      </w:r>
    </w:p>
    <w:p w14:paraId="1EE265CB"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rPr>
      </w:pPr>
    </w:p>
    <w:p w14:paraId="6E67E56D" w14:textId="77777777" w:rsidR="00E2566C" w:rsidRPr="00767E36"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rFonts w:cs="Times New Roman"/>
          <w:bCs/>
          <w:szCs w:val="24"/>
        </w:rPr>
      </w:pPr>
      <w:r w:rsidRPr="00767E36">
        <w:rPr>
          <w:rFonts w:cs="Times New Roman"/>
          <w:bCs/>
          <w:szCs w:val="24"/>
        </w:rPr>
        <w:t>The Village may require recertifications of employees taking long periods of FMLA leave.  However, the Village will not request such recertifications more often than every thirty (30) days unless circumstances change significantly or there is reason to doubt the continuing validity of the initial certification.</w:t>
      </w:r>
    </w:p>
    <w:p w14:paraId="22D967C8"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rPr>
      </w:pPr>
    </w:p>
    <w:p w14:paraId="096F2DC4" w14:textId="47462786" w:rsidR="00E2566C" w:rsidRPr="004C6897" w:rsidRDefault="00745B23" w:rsidP="004C6897">
      <w:pPr>
        <w:pStyle w:val="ListParagraph"/>
        <w:keepNext/>
        <w:keepLines/>
        <w:numPr>
          <w:ilvl w:val="2"/>
          <w:numId w:val="17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080"/>
        <w:jc w:val="both"/>
        <w:rPr>
          <w:rFonts w:cs="Times New Roman"/>
          <w:b/>
          <w:sz w:val="28"/>
          <w:szCs w:val="28"/>
        </w:rPr>
      </w:pPr>
      <w:r>
        <w:rPr>
          <w:rFonts w:cs="Times New Roman"/>
          <w:b/>
          <w:sz w:val="28"/>
          <w:szCs w:val="28"/>
        </w:rPr>
        <w:t xml:space="preserve"> </w:t>
      </w:r>
      <w:r w:rsidR="00E2566C" w:rsidRPr="004C6897">
        <w:rPr>
          <w:rFonts w:cs="Times New Roman"/>
          <w:b/>
          <w:sz w:val="28"/>
          <w:szCs w:val="28"/>
        </w:rPr>
        <w:t>Return to Work Certification/Fitness for Duty Report:</w:t>
      </w:r>
    </w:p>
    <w:p w14:paraId="093B5DF8" w14:textId="77777777" w:rsidR="00E2566C" w:rsidRPr="00767E36" w:rsidRDefault="00E2566C" w:rsidP="00EE7CA3">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rPr>
      </w:pPr>
    </w:p>
    <w:p w14:paraId="4590BB8D" w14:textId="40776435" w:rsidR="00E2566C" w:rsidRPr="00767E36" w:rsidRDefault="00E2566C" w:rsidP="00EE7CA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rFonts w:cs="Times New Roman"/>
          <w:bCs/>
          <w:szCs w:val="24"/>
        </w:rPr>
      </w:pPr>
      <w:r w:rsidRPr="00767E36">
        <w:rPr>
          <w:rFonts w:cs="Times New Roman"/>
          <w:bCs/>
          <w:szCs w:val="24"/>
        </w:rPr>
        <w:t>At the end of FMLA Leave, the employee may be required to complete, with his/her health care provider, a Return</w:t>
      </w:r>
      <w:r w:rsidR="007828ED">
        <w:rPr>
          <w:rFonts w:cs="Times New Roman"/>
          <w:bCs/>
          <w:szCs w:val="24"/>
        </w:rPr>
        <w:t>-</w:t>
      </w:r>
      <w:r w:rsidRPr="00767E36">
        <w:rPr>
          <w:rFonts w:cs="Times New Roman"/>
          <w:bCs/>
          <w:szCs w:val="24"/>
        </w:rPr>
        <w:t>to</w:t>
      </w:r>
      <w:r w:rsidR="007828ED">
        <w:rPr>
          <w:rFonts w:cs="Times New Roman"/>
          <w:bCs/>
          <w:szCs w:val="24"/>
        </w:rPr>
        <w:t>-</w:t>
      </w:r>
      <w:r w:rsidRPr="00767E36">
        <w:rPr>
          <w:rFonts w:cs="Times New Roman"/>
          <w:bCs/>
          <w:szCs w:val="24"/>
        </w:rPr>
        <w:t>Work Certification indicating that the employee is able to return to work and fit for duty.  Prior to the end of the requested leave, employees should contact the Village Administrator and/or Police Chief</w:t>
      </w:r>
      <w:r w:rsidR="00EF1704">
        <w:rPr>
          <w:rFonts w:cs="Times New Roman"/>
          <w:bCs/>
          <w:szCs w:val="24"/>
        </w:rPr>
        <w:t>,</w:t>
      </w:r>
      <w:r w:rsidRPr="00767E36">
        <w:rPr>
          <w:rFonts w:cs="Times New Roman"/>
          <w:bCs/>
          <w:szCs w:val="24"/>
        </w:rPr>
        <w:t xml:space="preserve"> as applicable</w:t>
      </w:r>
      <w:r w:rsidR="00EF1704">
        <w:rPr>
          <w:rFonts w:cs="Times New Roman"/>
          <w:bCs/>
          <w:szCs w:val="24"/>
        </w:rPr>
        <w:t>,</w:t>
      </w:r>
      <w:r w:rsidRPr="00767E36">
        <w:rPr>
          <w:rFonts w:cs="Times New Roman"/>
          <w:bCs/>
          <w:szCs w:val="24"/>
        </w:rPr>
        <w:t xml:space="preserve"> to determine if such a certification is required to return to work from their FMLA Leave.</w:t>
      </w:r>
    </w:p>
    <w:p w14:paraId="5C77DC80"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rPr>
      </w:pPr>
    </w:p>
    <w:p w14:paraId="7D52F0E4" w14:textId="71246387" w:rsidR="00E2566C" w:rsidRPr="004C6897" w:rsidRDefault="004566DC" w:rsidP="004C6897">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both"/>
        <w:rPr>
          <w:rFonts w:cs="Times New Roman"/>
          <w:b/>
          <w:sz w:val="28"/>
          <w:szCs w:val="28"/>
        </w:rPr>
      </w:pPr>
      <w:r>
        <w:rPr>
          <w:rFonts w:cs="Times New Roman"/>
          <w:bCs/>
          <w:sz w:val="28"/>
          <w:szCs w:val="28"/>
        </w:rPr>
        <w:tab/>
        <w:t xml:space="preserve">      </w:t>
      </w:r>
      <w:r w:rsidR="00745B23">
        <w:rPr>
          <w:rFonts w:cs="Times New Roman"/>
          <w:b/>
          <w:sz w:val="28"/>
          <w:szCs w:val="28"/>
        </w:rPr>
        <w:t xml:space="preserve">7.6.19 </w:t>
      </w:r>
      <w:r w:rsidR="00E2566C" w:rsidRPr="004C6897">
        <w:rPr>
          <w:rFonts w:cs="Times New Roman"/>
          <w:b/>
          <w:sz w:val="28"/>
          <w:szCs w:val="28"/>
        </w:rPr>
        <w:t>Job Restoration Rights:</w:t>
      </w:r>
    </w:p>
    <w:p w14:paraId="71F04539" w14:textId="77777777" w:rsidR="00E2566C" w:rsidRPr="00767E36" w:rsidRDefault="00E2566C" w:rsidP="00EE7CA3">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rPr>
      </w:pPr>
    </w:p>
    <w:p w14:paraId="07CBFE1F" w14:textId="47D1416E" w:rsidR="00EF1704" w:rsidRPr="00767E36" w:rsidRDefault="00E2566C" w:rsidP="00EE7CA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rFonts w:cs="Times New Roman"/>
          <w:bCs/>
          <w:szCs w:val="24"/>
        </w:rPr>
      </w:pPr>
      <w:r w:rsidRPr="00767E36">
        <w:rPr>
          <w:rFonts w:cs="Times New Roman"/>
          <w:bCs/>
          <w:szCs w:val="24"/>
        </w:rPr>
        <w:t>An employee taking FMLA Leave must generally either be restored to his/her prior position or to an equivalent position in terms of pay, benefits, responsibilities, and authority. Job restoration may be denied where a job elimination has occurred that would have terminated the employee’s job or placed him/her in a different job. Job restoration may also be denied to certain highly compensated employees if necessary to avoid substantial and grievous economic injury to the Village.</w:t>
      </w:r>
      <w:r w:rsidR="00EF1704">
        <w:rPr>
          <w:rFonts w:cs="Times New Roman"/>
          <w:bCs/>
          <w:szCs w:val="24"/>
        </w:rPr>
        <w:t xml:space="preserve"> </w:t>
      </w:r>
      <w:del w:id="1015" w:author="Kevin Siferd" w:date="2022-11-22T08:34:00Z">
        <w:r w:rsidR="00EE7CA3" w:rsidDel="00CA06B2">
          <w:rPr>
            <w:rFonts w:cs="Times New Roman"/>
            <w:bCs/>
            <w:szCs w:val="24"/>
          </w:rPr>
          <w:delText>e</w:delText>
        </w:r>
      </w:del>
    </w:p>
    <w:p w14:paraId="0C3CC338" w14:textId="77777777" w:rsidR="00EF1704" w:rsidRDefault="00EF1704" w:rsidP="00EF170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firstLine="0"/>
        <w:jc w:val="both"/>
        <w:rPr>
          <w:rFonts w:cs="Times New Roman"/>
          <w:bCs/>
          <w:szCs w:val="24"/>
        </w:rPr>
      </w:pPr>
    </w:p>
    <w:p w14:paraId="7ED8F79E" w14:textId="15DB1CBF" w:rsidR="00E2566C" w:rsidRPr="004C6897" w:rsidRDefault="00745B23" w:rsidP="00EE7C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firstLine="0"/>
        <w:jc w:val="both"/>
        <w:rPr>
          <w:rFonts w:cs="Times New Roman"/>
          <w:b/>
          <w:sz w:val="28"/>
          <w:szCs w:val="28"/>
        </w:rPr>
      </w:pPr>
      <w:del w:id="1016" w:author="Michael Hinnenkamp" w:date="2022-10-25T12:20:00Z">
        <w:r w:rsidDel="00601C6E">
          <w:rPr>
            <w:rFonts w:cs="Times New Roman"/>
            <w:b/>
            <w:sz w:val="28"/>
            <w:szCs w:val="28"/>
          </w:rPr>
          <w:delText xml:space="preserve">7.6.20  </w:delText>
        </w:r>
        <w:r w:rsidR="00E2566C" w:rsidRPr="004C6897" w:rsidDel="00601C6E">
          <w:rPr>
            <w:rFonts w:cs="Times New Roman"/>
            <w:b/>
            <w:sz w:val="28"/>
            <w:szCs w:val="28"/>
          </w:rPr>
          <w:delText>Pay</w:delText>
        </w:r>
      </w:del>
      <w:ins w:id="1017" w:author="Michael Hinnenkamp" w:date="2022-10-25T12:20:00Z">
        <w:r w:rsidR="00601C6E">
          <w:rPr>
            <w:rFonts w:cs="Times New Roman"/>
            <w:b/>
            <w:sz w:val="28"/>
            <w:szCs w:val="28"/>
          </w:rPr>
          <w:t>7.6.20 Pay</w:t>
        </w:r>
      </w:ins>
      <w:r w:rsidR="00E2566C" w:rsidRPr="004C6897">
        <w:rPr>
          <w:rFonts w:cs="Times New Roman"/>
          <w:b/>
          <w:sz w:val="28"/>
          <w:szCs w:val="28"/>
        </w:rPr>
        <w:t xml:space="preserve"> During Leave:</w:t>
      </w:r>
    </w:p>
    <w:p w14:paraId="64A071E4"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cs="Times New Roman"/>
          <w:bCs/>
          <w:szCs w:val="24"/>
          <w:u w:val="words"/>
        </w:rPr>
      </w:pPr>
    </w:p>
    <w:p w14:paraId="7A3E1DA7" w14:textId="6CEFCAFF" w:rsidR="00E2566C" w:rsidRDefault="00E2566C" w:rsidP="00EE7CA3">
      <w:pPr>
        <w:tabs>
          <w:tab w:val="left" w:pos="720"/>
          <w:tab w:val="left" w:pos="8640"/>
        </w:tabs>
        <w:spacing w:line="240" w:lineRule="auto"/>
        <w:ind w:left="720" w:firstLine="0"/>
        <w:jc w:val="both"/>
        <w:rPr>
          <w:rFonts w:cs="Times New Roman"/>
          <w:bCs/>
          <w:szCs w:val="24"/>
        </w:rPr>
      </w:pPr>
      <w:r w:rsidRPr="00767E36">
        <w:rPr>
          <w:rFonts w:cs="Times New Roman"/>
          <w:bCs/>
          <w:szCs w:val="24"/>
        </w:rPr>
        <w:t>Except for the utilization of earned and accrued paid leave required above, leave granted under the FMLA is unpaid.</w:t>
      </w:r>
    </w:p>
    <w:p w14:paraId="464B96AB" w14:textId="1DB27F43" w:rsidR="00100585" w:rsidRDefault="00100585" w:rsidP="00EE7CA3">
      <w:pPr>
        <w:tabs>
          <w:tab w:val="left" w:pos="720"/>
          <w:tab w:val="left" w:pos="8640"/>
        </w:tabs>
        <w:spacing w:line="240" w:lineRule="auto"/>
        <w:ind w:left="720" w:firstLine="0"/>
        <w:jc w:val="both"/>
        <w:rPr>
          <w:rFonts w:cs="Times New Roman"/>
          <w:bCs/>
          <w:szCs w:val="24"/>
        </w:rPr>
      </w:pPr>
    </w:p>
    <w:p w14:paraId="1532D9CB" w14:textId="729E5D1C" w:rsidR="00E2566C" w:rsidRPr="004C6897" w:rsidRDefault="00745B23" w:rsidP="00EE7CA3">
      <w:pPr>
        <w:tabs>
          <w:tab w:val="left" w:pos="36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firstLine="0"/>
        <w:jc w:val="both"/>
        <w:rPr>
          <w:rFonts w:cs="Times New Roman"/>
          <w:b/>
          <w:sz w:val="28"/>
          <w:szCs w:val="28"/>
        </w:rPr>
      </w:pPr>
      <w:del w:id="1018" w:author="Michael Hinnenkamp" w:date="2022-10-25T12:20:00Z">
        <w:r w:rsidDel="00601C6E">
          <w:rPr>
            <w:rFonts w:cs="Times New Roman"/>
            <w:b/>
            <w:sz w:val="28"/>
            <w:szCs w:val="28"/>
          </w:rPr>
          <w:delText xml:space="preserve">7.6.21 </w:delText>
        </w:r>
        <w:r w:rsidR="00EF1704" w:rsidRPr="004C6897" w:rsidDel="00601C6E">
          <w:rPr>
            <w:rFonts w:cs="Times New Roman"/>
            <w:b/>
            <w:sz w:val="28"/>
            <w:szCs w:val="28"/>
          </w:rPr>
          <w:delText xml:space="preserve"> </w:delText>
        </w:r>
        <w:r w:rsidR="00E2566C" w:rsidRPr="004C6897" w:rsidDel="00601C6E">
          <w:rPr>
            <w:rFonts w:cs="Times New Roman"/>
            <w:b/>
            <w:sz w:val="28"/>
            <w:szCs w:val="28"/>
          </w:rPr>
          <w:delText>Benefits</w:delText>
        </w:r>
      </w:del>
      <w:ins w:id="1019" w:author="Michael Hinnenkamp" w:date="2022-10-25T12:20:00Z">
        <w:r w:rsidR="00601C6E">
          <w:rPr>
            <w:rFonts w:cs="Times New Roman"/>
            <w:b/>
            <w:sz w:val="28"/>
            <w:szCs w:val="28"/>
          </w:rPr>
          <w:t xml:space="preserve">7.6.21 </w:t>
        </w:r>
        <w:r w:rsidR="00601C6E" w:rsidRPr="004C6897">
          <w:rPr>
            <w:rFonts w:cs="Times New Roman"/>
            <w:b/>
            <w:sz w:val="28"/>
            <w:szCs w:val="28"/>
          </w:rPr>
          <w:t>Benefits</w:t>
        </w:r>
      </w:ins>
      <w:r w:rsidR="00E2566C" w:rsidRPr="004C6897">
        <w:rPr>
          <w:rFonts w:cs="Times New Roman"/>
          <w:b/>
          <w:sz w:val="28"/>
          <w:szCs w:val="28"/>
        </w:rPr>
        <w:t xml:space="preserve"> Protection:</w:t>
      </w:r>
    </w:p>
    <w:p w14:paraId="5ADA0C1F"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imes New Roman"/>
          <w:bCs/>
          <w:szCs w:val="24"/>
        </w:rPr>
      </w:pPr>
    </w:p>
    <w:p w14:paraId="7A0FF71F" w14:textId="77777777" w:rsidR="00E2566C" w:rsidRPr="00767E36"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rFonts w:cs="Times New Roman"/>
          <w:bCs/>
          <w:szCs w:val="24"/>
        </w:rPr>
      </w:pPr>
      <w:r w:rsidRPr="00767E36">
        <w:rPr>
          <w:rFonts w:cs="Times New Roman"/>
          <w:bCs/>
          <w:szCs w:val="24"/>
        </w:rPr>
        <w:t>No employee will ever lose any employment benefit that the employee possessed prior to the start of his/her FMLA Leave as a result of utilizing that leave.</w:t>
      </w:r>
    </w:p>
    <w:p w14:paraId="518855C0"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imes New Roman"/>
          <w:bCs/>
          <w:szCs w:val="24"/>
        </w:rPr>
      </w:pPr>
    </w:p>
    <w:p w14:paraId="764E7965" w14:textId="6563E1AB" w:rsidR="00E2566C" w:rsidRPr="00767E36"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rFonts w:cs="Times New Roman"/>
          <w:bCs/>
          <w:szCs w:val="24"/>
        </w:rPr>
      </w:pPr>
      <w:r w:rsidRPr="00767E36">
        <w:rPr>
          <w:rFonts w:cs="Times New Roman"/>
          <w:bCs/>
          <w:szCs w:val="24"/>
        </w:rPr>
        <w:t>Earned benefits (</w:t>
      </w:r>
      <w:r w:rsidR="009B18D6" w:rsidRPr="00311C5B">
        <w:rPr>
          <w:rFonts w:cs="Times New Roman"/>
          <w:bCs/>
          <w:i/>
          <w:iCs/>
          <w:szCs w:val="24"/>
        </w:rPr>
        <w:t>e.g.,</w:t>
      </w:r>
      <w:r w:rsidRPr="00767E36">
        <w:rPr>
          <w:rFonts w:cs="Times New Roman"/>
          <w:bCs/>
          <w:szCs w:val="24"/>
        </w:rPr>
        <w:t xml:space="preserve"> seniority, vacation time, sick time) will not continue to be accrued during periods of unpaid FMLA leave.</w:t>
      </w:r>
    </w:p>
    <w:p w14:paraId="3B93FEF1" w14:textId="77777777" w:rsidR="00E2566C" w:rsidRPr="00767E36"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jc w:val="both"/>
        <w:rPr>
          <w:rFonts w:cs="Times New Roman"/>
          <w:bCs/>
          <w:szCs w:val="24"/>
        </w:rPr>
      </w:pPr>
    </w:p>
    <w:p w14:paraId="37A84914" w14:textId="55AB69F8" w:rsidR="00E2566C"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ins w:id="1020" w:author="Kevin Siferd" w:date="2023-02-08T09:50:00Z"/>
          <w:rFonts w:cs="Times New Roman"/>
          <w:bCs/>
          <w:szCs w:val="24"/>
        </w:rPr>
      </w:pPr>
      <w:r w:rsidRPr="00767E36">
        <w:rPr>
          <w:rFonts w:cs="Times New Roman"/>
          <w:bCs/>
          <w:szCs w:val="24"/>
        </w:rPr>
        <w:t>For the duration of the FMLA Leave, the Village must maintain the employee’s medical insurance coverage in any “group health plan” as if the employee had continued working. In some cases, the Village may recover premiums paid for maintaining an employee’s health coverage if the employee fails to return to work at the expiration of his/her FMLA Leave.</w:t>
      </w:r>
    </w:p>
    <w:p w14:paraId="2C0D3380" w14:textId="593A2AEA" w:rsidR="003B297B" w:rsidRDefault="003B297B"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ins w:id="1021" w:author="Kevin Siferd" w:date="2023-02-08T09:50:00Z"/>
          <w:rFonts w:cs="Times New Roman"/>
          <w:bCs/>
          <w:szCs w:val="24"/>
        </w:rPr>
      </w:pPr>
    </w:p>
    <w:p w14:paraId="278D4593" w14:textId="77777777" w:rsidR="003B297B" w:rsidRPr="00767E36" w:rsidRDefault="003B297B"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rFonts w:cs="Times New Roman"/>
          <w:bCs/>
          <w:szCs w:val="24"/>
        </w:rPr>
      </w:pPr>
    </w:p>
    <w:p w14:paraId="4E0862D3"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imes New Roman"/>
          <w:bCs/>
          <w:szCs w:val="24"/>
        </w:rPr>
      </w:pPr>
    </w:p>
    <w:p w14:paraId="32C41B56" w14:textId="7ED94E57" w:rsidR="00E2566C" w:rsidRPr="004C6897" w:rsidRDefault="00745B23"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firstLine="0"/>
        <w:jc w:val="both"/>
        <w:rPr>
          <w:rFonts w:cs="Times New Roman"/>
          <w:b/>
          <w:sz w:val="28"/>
          <w:szCs w:val="28"/>
        </w:rPr>
      </w:pPr>
      <w:del w:id="1022" w:author="Michael Hinnenkamp" w:date="2022-10-25T12:20:00Z">
        <w:r w:rsidDel="00601C6E">
          <w:rPr>
            <w:rFonts w:cs="Times New Roman"/>
            <w:b/>
            <w:sz w:val="28"/>
            <w:szCs w:val="28"/>
          </w:rPr>
          <w:lastRenderedPageBreak/>
          <w:delText xml:space="preserve">7.6.22  </w:delText>
        </w:r>
        <w:r w:rsidR="00E2566C" w:rsidRPr="004C6897" w:rsidDel="00601C6E">
          <w:rPr>
            <w:rFonts w:cs="Times New Roman"/>
            <w:b/>
            <w:sz w:val="28"/>
            <w:szCs w:val="28"/>
          </w:rPr>
          <w:delText>Other</w:delText>
        </w:r>
      </w:del>
      <w:ins w:id="1023" w:author="Michael Hinnenkamp" w:date="2022-10-25T12:20:00Z">
        <w:r w:rsidR="00601C6E">
          <w:rPr>
            <w:rFonts w:cs="Times New Roman"/>
            <w:b/>
            <w:sz w:val="28"/>
            <w:szCs w:val="28"/>
          </w:rPr>
          <w:t>7.6.22 Other</w:t>
        </w:r>
      </w:ins>
      <w:r w:rsidR="00E2566C" w:rsidRPr="004C6897">
        <w:rPr>
          <w:rFonts w:cs="Times New Roman"/>
          <w:b/>
          <w:sz w:val="28"/>
          <w:szCs w:val="28"/>
        </w:rPr>
        <w:t xml:space="preserve"> Employment Prohibited During FMLA Leave:</w:t>
      </w:r>
    </w:p>
    <w:p w14:paraId="28596E30"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imes New Roman"/>
          <w:bCs/>
          <w:szCs w:val="24"/>
        </w:rPr>
      </w:pPr>
    </w:p>
    <w:p w14:paraId="09E4E6E8" w14:textId="77777777" w:rsidR="00E2566C" w:rsidRPr="00767E36"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rFonts w:cs="Times New Roman"/>
          <w:bCs/>
          <w:szCs w:val="24"/>
        </w:rPr>
      </w:pPr>
      <w:r w:rsidRPr="00767E36">
        <w:rPr>
          <w:rFonts w:cs="Times New Roman"/>
          <w:bCs/>
          <w:szCs w:val="24"/>
        </w:rPr>
        <w:t>Employees are prohibited from engaging in employment with other entities during any period of time for which FMLA leave has been granted except where the employee engaged in that employment prior to the time when his/her FMLA leave began.</w:t>
      </w:r>
    </w:p>
    <w:p w14:paraId="2D7AFFFD" w14:textId="77777777" w:rsidR="00E2566C" w:rsidRPr="00767E36"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jc w:val="both"/>
        <w:rPr>
          <w:rFonts w:cs="Times New Roman"/>
          <w:bCs/>
          <w:szCs w:val="24"/>
        </w:rPr>
      </w:pPr>
    </w:p>
    <w:p w14:paraId="62BB5F1B" w14:textId="77777777" w:rsidR="00E2566C" w:rsidRPr="00767E36"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rFonts w:cs="Times New Roman"/>
          <w:bCs/>
          <w:szCs w:val="24"/>
        </w:rPr>
      </w:pPr>
      <w:r w:rsidRPr="00767E36">
        <w:rPr>
          <w:rFonts w:cs="Times New Roman"/>
          <w:bCs/>
          <w:szCs w:val="24"/>
        </w:rPr>
        <w:t>Employees are prohibited from engaging in employment with other entities during any period of time for which unpaid FMLA leave has been granted.</w:t>
      </w:r>
    </w:p>
    <w:p w14:paraId="493C729D"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imes New Roman"/>
          <w:bCs/>
          <w:szCs w:val="24"/>
          <w:u w:val="words"/>
        </w:rPr>
      </w:pPr>
    </w:p>
    <w:p w14:paraId="2F05C8C7" w14:textId="00BD89AB" w:rsidR="00E2566C" w:rsidRPr="004C6897" w:rsidRDefault="00745B23"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jc w:val="both"/>
        <w:rPr>
          <w:rFonts w:cs="Times New Roman"/>
          <w:b/>
          <w:sz w:val="28"/>
          <w:szCs w:val="28"/>
        </w:rPr>
      </w:pPr>
      <w:del w:id="1024" w:author="Michael Hinnenkamp" w:date="2022-10-25T12:20:00Z">
        <w:r w:rsidDel="00601C6E">
          <w:rPr>
            <w:rFonts w:cs="Times New Roman"/>
            <w:b/>
            <w:sz w:val="28"/>
            <w:szCs w:val="28"/>
          </w:rPr>
          <w:delText xml:space="preserve">7.6.23  </w:delText>
        </w:r>
        <w:r w:rsidRPr="004C6897" w:rsidDel="00601C6E">
          <w:rPr>
            <w:rFonts w:cs="Times New Roman"/>
            <w:b/>
            <w:sz w:val="28"/>
            <w:szCs w:val="28"/>
          </w:rPr>
          <w:delText>Q</w:delText>
        </w:r>
        <w:r w:rsidDel="00601C6E">
          <w:rPr>
            <w:rFonts w:cs="Times New Roman"/>
            <w:b/>
            <w:sz w:val="28"/>
            <w:szCs w:val="28"/>
          </w:rPr>
          <w:delText>uestions</w:delText>
        </w:r>
      </w:del>
      <w:ins w:id="1025" w:author="Michael Hinnenkamp" w:date="2022-10-25T12:20:00Z">
        <w:r w:rsidR="00601C6E">
          <w:rPr>
            <w:rFonts w:cs="Times New Roman"/>
            <w:b/>
            <w:sz w:val="28"/>
            <w:szCs w:val="28"/>
          </w:rPr>
          <w:t>7.6.23 Questions</w:t>
        </w:r>
      </w:ins>
      <w:r w:rsidR="00E2566C" w:rsidRPr="004C6897">
        <w:rPr>
          <w:rFonts w:cs="Times New Roman"/>
          <w:b/>
          <w:sz w:val="28"/>
          <w:szCs w:val="28"/>
        </w:rPr>
        <w:t>:</w:t>
      </w:r>
    </w:p>
    <w:p w14:paraId="0BF448AC"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imes New Roman"/>
          <w:bCs/>
          <w:szCs w:val="24"/>
          <w:u w:val="words"/>
        </w:rPr>
      </w:pPr>
    </w:p>
    <w:p w14:paraId="3594A1D0" w14:textId="0EF4F006" w:rsidR="00E2566C" w:rsidRDefault="00E2566C"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rFonts w:cs="Times New Roman"/>
          <w:bCs/>
          <w:szCs w:val="24"/>
        </w:rPr>
      </w:pPr>
      <w:r w:rsidRPr="00767E36">
        <w:rPr>
          <w:rFonts w:cs="Times New Roman"/>
          <w:bCs/>
          <w:szCs w:val="24"/>
        </w:rPr>
        <w:t>Employees with questions concerning the FMLA are encouraged to contact the Village Administrator and/or Chief of Police</w:t>
      </w:r>
      <w:r w:rsidR="00287E70">
        <w:rPr>
          <w:rFonts w:cs="Times New Roman"/>
          <w:bCs/>
          <w:szCs w:val="24"/>
        </w:rPr>
        <w:t xml:space="preserve">, </w:t>
      </w:r>
      <w:r w:rsidRPr="00767E36">
        <w:rPr>
          <w:rFonts w:cs="Times New Roman"/>
          <w:bCs/>
          <w:szCs w:val="24"/>
        </w:rPr>
        <w:t xml:space="preserve">as applicable. </w:t>
      </w:r>
    </w:p>
    <w:p w14:paraId="65A8D0FF" w14:textId="501E5D23" w:rsidR="00757C6F" w:rsidRDefault="00757C6F"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rFonts w:cs="Times New Roman"/>
          <w:bCs/>
          <w:szCs w:val="24"/>
        </w:rPr>
      </w:pPr>
    </w:p>
    <w:p w14:paraId="37E7E4ED" w14:textId="66C4C7D1" w:rsidR="00757C6F" w:rsidDel="003B297B" w:rsidRDefault="00757C6F"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del w:id="1026" w:author="Kevin Siferd" w:date="2023-02-08T09:50:00Z"/>
          <w:rFonts w:cs="Times New Roman"/>
          <w:bCs/>
          <w:szCs w:val="24"/>
        </w:rPr>
      </w:pPr>
    </w:p>
    <w:p w14:paraId="3FA3A51B" w14:textId="7CECCF13" w:rsidR="00757C6F" w:rsidRPr="00767E36" w:rsidDel="003B297B" w:rsidRDefault="00757C6F" w:rsidP="00EE7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jc w:val="both"/>
        <w:rPr>
          <w:del w:id="1027" w:author="Kevin Siferd" w:date="2023-02-08T09:50:00Z"/>
          <w:rFonts w:cs="Times New Roman"/>
          <w:bCs/>
          <w:szCs w:val="24"/>
        </w:rPr>
      </w:pPr>
    </w:p>
    <w:p w14:paraId="22106C4D" w14:textId="76265D3A" w:rsidR="00E2566C" w:rsidRPr="00767E36" w:rsidDel="003B297B"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del w:id="1028" w:author="Kevin Siferd" w:date="2023-02-08T09:50:00Z"/>
          <w:rFonts w:cs="Times New Roman"/>
          <w:bCs/>
          <w:szCs w:val="24"/>
        </w:rPr>
      </w:pPr>
    </w:p>
    <w:p w14:paraId="6B17813D" w14:textId="1F545C64" w:rsidR="00E2566C" w:rsidRPr="004C6897" w:rsidRDefault="00745B23" w:rsidP="00EE7CA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firstLine="0"/>
        <w:jc w:val="both"/>
        <w:rPr>
          <w:rFonts w:cs="Times New Roman"/>
          <w:b/>
          <w:sz w:val="28"/>
          <w:szCs w:val="28"/>
        </w:rPr>
      </w:pPr>
      <w:r>
        <w:rPr>
          <w:rFonts w:cs="Times New Roman"/>
          <w:b/>
          <w:sz w:val="28"/>
          <w:szCs w:val="28"/>
        </w:rPr>
        <w:t>7.6.24</w:t>
      </w:r>
      <w:r w:rsidR="00E2566C" w:rsidRPr="004C6897">
        <w:rPr>
          <w:rFonts w:cs="Times New Roman"/>
          <w:b/>
          <w:sz w:val="28"/>
          <w:szCs w:val="28"/>
        </w:rPr>
        <w:t xml:space="preserve"> </w:t>
      </w:r>
      <w:del w:id="1029" w:author="Lorna Rose" w:date="2022-10-26T09:05:00Z">
        <w:r w:rsidR="00E2566C" w:rsidRPr="004C6897" w:rsidDel="00876EF9">
          <w:rPr>
            <w:rFonts w:cs="Times New Roman"/>
            <w:b/>
            <w:sz w:val="28"/>
            <w:szCs w:val="28"/>
          </w:rPr>
          <w:delText>INTERPRETATION OF OR EXCEPTIONS TO THIS POLICY</w:delText>
        </w:r>
      </w:del>
      <w:ins w:id="1030" w:author="Lorna Rose" w:date="2022-10-26T09:05:00Z">
        <w:r w:rsidR="00876EF9">
          <w:rPr>
            <w:rFonts w:cs="Times New Roman"/>
            <w:b/>
            <w:sz w:val="28"/>
            <w:szCs w:val="28"/>
          </w:rPr>
          <w:t>Interpretation of</w:t>
        </w:r>
      </w:ins>
      <w:ins w:id="1031" w:author="Lorna Rose" w:date="2022-10-26T09:06:00Z">
        <w:r w:rsidR="00876EF9">
          <w:rPr>
            <w:rFonts w:cs="Times New Roman"/>
            <w:b/>
            <w:sz w:val="28"/>
            <w:szCs w:val="28"/>
          </w:rPr>
          <w:t>/</w:t>
        </w:r>
      </w:ins>
      <w:ins w:id="1032" w:author="Lorna Rose" w:date="2022-10-26T09:05:00Z">
        <w:r w:rsidR="00876EF9">
          <w:rPr>
            <w:rFonts w:cs="Times New Roman"/>
            <w:b/>
            <w:sz w:val="28"/>
            <w:szCs w:val="28"/>
          </w:rPr>
          <w:t xml:space="preserve">or </w:t>
        </w:r>
      </w:ins>
      <w:ins w:id="1033" w:author="Lorna Rose" w:date="2022-10-26T09:06:00Z">
        <w:r w:rsidR="00876EF9">
          <w:rPr>
            <w:rFonts w:cs="Times New Roman"/>
            <w:b/>
            <w:sz w:val="28"/>
            <w:szCs w:val="28"/>
          </w:rPr>
          <w:t>E</w:t>
        </w:r>
      </w:ins>
      <w:ins w:id="1034" w:author="Lorna Rose" w:date="2022-10-26T09:05:00Z">
        <w:r w:rsidR="00876EF9">
          <w:rPr>
            <w:rFonts w:cs="Times New Roman"/>
            <w:b/>
            <w:sz w:val="28"/>
            <w:szCs w:val="28"/>
          </w:rPr>
          <w:t>xc</w:t>
        </w:r>
      </w:ins>
      <w:ins w:id="1035" w:author="Lorna Rose" w:date="2022-10-26T09:06:00Z">
        <w:r w:rsidR="00876EF9">
          <w:rPr>
            <w:rFonts w:cs="Times New Roman"/>
            <w:b/>
            <w:sz w:val="28"/>
            <w:szCs w:val="28"/>
          </w:rPr>
          <w:t xml:space="preserve">eptions </w:t>
        </w:r>
        <w:proofErr w:type="gramStart"/>
        <w:r w:rsidR="00876EF9">
          <w:rPr>
            <w:rFonts w:cs="Times New Roman"/>
            <w:b/>
            <w:sz w:val="28"/>
            <w:szCs w:val="28"/>
          </w:rPr>
          <w:t>To</w:t>
        </w:r>
        <w:proofErr w:type="gramEnd"/>
        <w:r w:rsidR="00876EF9">
          <w:rPr>
            <w:rFonts w:cs="Times New Roman"/>
            <w:b/>
            <w:sz w:val="28"/>
            <w:szCs w:val="28"/>
          </w:rPr>
          <w:t xml:space="preserve"> This Policy</w:t>
        </w:r>
      </w:ins>
      <w:r w:rsidR="00E2566C" w:rsidRPr="004C6897">
        <w:rPr>
          <w:rFonts w:cs="Times New Roman"/>
          <w:b/>
          <w:sz w:val="28"/>
          <w:szCs w:val="28"/>
        </w:rPr>
        <w:t>:</w:t>
      </w:r>
    </w:p>
    <w:p w14:paraId="7FC5F4FF" w14:textId="77777777" w:rsidR="00E2566C" w:rsidRPr="00767E36" w:rsidRDefault="00E2566C" w:rsidP="00EE7C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Times New Roman"/>
          <w:bCs/>
          <w:szCs w:val="24"/>
          <w:u w:val="single"/>
        </w:rPr>
      </w:pPr>
    </w:p>
    <w:p w14:paraId="6854D3F2" w14:textId="3C84C467" w:rsidR="00E2566C" w:rsidRPr="00767E36" w:rsidRDefault="00E2566C" w:rsidP="00EE7CA3">
      <w:pPr>
        <w:spacing w:line="240" w:lineRule="auto"/>
        <w:ind w:left="720" w:firstLine="0"/>
        <w:jc w:val="both"/>
        <w:rPr>
          <w:rFonts w:cs="Times New Roman"/>
          <w:bCs/>
          <w:iCs/>
          <w:szCs w:val="24"/>
        </w:rPr>
      </w:pPr>
      <w:r w:rsidRPr="00767E36">
        <w:rPr>
          <w:rFonts w:cs="Times New Roman"/>
          <w:bCs/>
          <w:szCs w:val="24"/>
        </w:rPr>
        <w:t xml:space="preserve">The Village Administrator and/or Police Chief, </w:t>
      </w:r>
      <w:r w:rsidR="00287E70">
        <w:rPr>
          <w:rFonts w:cs="Times New Roman"/>
          <w:bCs/>
          <w:szCs w:val="24"/>
        </w:rPr>
        <w:t>as applicable,</w:t>
      </w:r>
      <w:r w:rsidRPr="00767E36">
        <w:rPr>
          <w:rFonts w:cs="Times New Roman"/>
          <w:bCs/>
          <w:szCs w:val="24"/>
        </w:rPr>
        <w:t xml:space="preserve"> are authorized to make interpretations of t</w:t>
      </w:r>
      <w:r w:rsidR="00287E70">
        <w:rPr>
          <w:rFonts w:cs="Times New Roman"/>
          <w:bCs/>
          <w:szCs w:val="24"/>
        </w:rPr>
        <w:t>his p</w:t>
      </w:r>
      <w:r w:rsidRPr="00767E36">
        <w:rPr>
          <w:rFonts w:cs="Times New Roman"/>
          <w:bCs/>
          <w:szCs w:val="24"/>
        </w:rPr>
        <w:t>olicy</w:t>
      </w:r>
    </w:p>
    <w:p w14:paraId="1953C7C1" w14:textId="77777777" w:rsidR="00E2566C" w:rsidRPr="004B691E" w:rsidRDefault="00E2566C" w:rsidP="00E2566C">
      <w:pPr>
        <w:spacing w:line="276" w:lineRule="auto"/>
        <w:ind w:firstLine="0"/>
        <w:jc w:val="both"/>
        <w:rPr>
          <w:rFonts w:cs="Times New Roman"/>
          <w:b/>
          <w:bCs/>
          <w:szCs w:val="24"/>
          <w:highlight w:val="green"/>
        </w:rPr>
      </w:pPr>
    </w:p>
    <w:p w14:paraId="3E22EC9D" w14:textId="792C9AEB" w:rsidR="00E2566C" w:rsidRPr="00EE7CA3" w:rsidRDefault="00E2566C" w:rsidP="00E2566C">
      <w:pPr>
        <w:keepNext/>
        <w:keepLines/>
        <w:spacing w:line="240" w:lineRule="auto"/>
        <w:ind w:firstLine="0"/>
        <w:jc w:val="both"/>
        <w:rPr>
          <w:rFonts w:cs="Times New Roman"/>
          <w:iCs/>
          <w:sz w:val="32"/>
          <w:szCs w:val="32"/>
        </w:rPr>
      </w:pPr>
      <w:r w:rsidRPr="00EE7CA3">
        <w:rPr>
          <w:rFonts w:cs="Times New Roman"/>
          <w:b/>
          <w:iCs/>
          <w:sz w:val="32"/>
          <w:szCs w:val="32"/>
        </w:rPr>
        <w:t xml:space="preserve">7.7 </w:t>
      </w:r>
      <w:r w:rsidR="00287E70">
        <w:rPr>
          <w:rFonts w:cs="Times New Roman"/>
          <w:b/>
          <w:iCs/>
          <w:sz w:val="32"/>
          <w:szCs w:val="32"/>
        </w:rPr>
        <w:tab/>
      </w:r>
      <w:r w:rsidRPr="00EE7CA3">
        <w:rPr>
          <w:rFonts w:cs="Times New Roman"/>
          <w:b/>
          <w:iCs/>
          <w:sz w:val="32"/>
          <w:szCs w:val="32"/>
        </w:rPr>
        <w:t>Bereavement Leave</w:t>
      </w:r>
    </w:p>
    <w:p w14:paraId="5CDC1109" w14:textId="77777777" w:rsidR="00E2566C" w:rsidRPr="002E116F" w:rsidRDefault="00E2566C" w:rsidP="00E2566C">
      <w:pPr>
        <w:keepNext/>
        <w:keepLines/>
        <w:spacing w:line="240" w:lineRule="auto"/>
        <w:ind w:firstLine="0"/>
        <w:jc w:val="both"/>
        <w:rPr>
          <w:rFonts w:cs="Times New Roman"/>
          <w:szCs w:val="24"/>
        </w:rPr>
      </w:pPr>
    </w:p>
    <w:p w14:paraId="4756C4C2" w14:textId="061560DB" w:rsidR="00E2566C" w:rsidRPr="00EE7CA3" w:rsidRDefault="00E2566C" w:rsidP="00EE7CA3">
      <w:pPr>
        <w:spacing w:line="240" w:lineRule="auto"/>
        <w:ind w:firstLine="0"/>
        <w:jc w:val="both"/>
      </w:pPr>
      <w:r w:rsidRPr="00EE7CA3">
        <w:t>The Village offers paid bereavement leave to provide a time for mourning after the death of an</w:t>
      </w:r>
      <w:r w:rsidRPr="00C92246">
        <w:t xml:space="preserve"> </w:t>
      </w:r>
      <w:r w:rsidRPr="00EE7CA3">
        <w:t xml:space="preserve">immediate family member.  Employees who are eligible for paid time-off benefits may be granted up to three (3) workdays per occurrence for attendance at funerals and memorial services in conjunction with the death of a member of the employee's immediate family. If additional time is needed due to out-of-town travel or other circumstances, sick leave, vacation time, </w:t>
      </w:r>
      <w:r w:rsidR="00C92246">
        <w:t xml:space="preserve">or </w:t>
      </w:r>
      <w:commentRangeStart w:id="1036"/>
      <w:r w:rsidR="00C92246">
        <w:t xml:space="preserve">compensatory time </w:t>
      </w:r>
      <w:commentRangeEnd w:id="1036"/>
      <w:r w:rsidR="00C92246">
        <w:rPr>
          <w:rStyle w:val="CommentReference"/>
        </w:rPr>
        <w:commentReference w:id="1036"/>
      </w:r>
      <w:r w:rsidR="00C92246">
        <w:t>may be</w:t>
      </w:r>
      <w:r w:rsidRPr="00EE7CA3">
        <w:t xml:space="preserve"> used with the approval of the Village Administrator or Chief of Police, as applicable</w:t>
      </w:r>
      <w:r w:rsidR="00C92246">
        <w:t>.</w:t>
      </w:r>
    </w:p>
    <w:p w14:paraId="66C72CE7" w14:textId="77777777" w:rsidR="00E2566C" w:rsidRPr="00EE7CA3" w:rsidRDefault="00E2566C" w:rsidP="00EE7CA3">
      <w:pPr>
        <w:spacing w:line="240" w:lineRule="auto"/>
        <w:jc w:val="both"/>
      </w:pPr>
    </w:p>
    <w:p w14:paraId="02127F60" w14:textId="7D31778A" w:rsidR="00E2566C" w:rsidRPr="00EE7CA3" w:rsidRDefault="00E2566C" w:rsidP="00EE7CA3">
      <w:pPr>
        <w:spacing w:line="240" w:lineRule="auto"/>
        <w:ind w:firstLine="0"/>
        <w:jc w:val="both"/>
      </w:pPr>
      <w:r w:rsidRPr="00EE7CA3">
        <w:t>For purposes of bereavement leave,</w:t>
      </w:r>
      <w:r w:rsidR="00C92246">
        <w:t xml:space="preserve"> “</w:t>
      </w:r>
      <w:r w:rsidRPr="00311C5B">
        <w:t>immediate family</w:t>
      </w:r>
      <w:r w:rsidR="00C92246">
        <w:t>”</w:t>
      </w:r>
      <w:r w:rsidRPr="00EE7CA3">
        <w:t xml:space="preserve"> is defined as the employee’s husband, wife, live-in domestic partner, child, parent, sibling, grandparent, grandchild and equivalent in-laws or step family, and persons living in the same household as the employee.   </w:t>
      </w:r>
    </w:p>
    <w:p w14:paraId="1AAD371B" w14:textId="77777777" w:rsidR="00E2566C" w:rsidRPr="00EE7CA3" w:rsidRDefault="00E2566C" w:rsidP="00EE7CA3">
      <w:pPr>
        <w:spacing w:line="240" w:lineRule="auto"/>
        <w:jc w:val="both"/>
      </w:pPr>
    </w:p>
    <w:p w14:paraId="0227C741" w14:textId="59D10836" w:rsidR="00E2566C" w:rsidRPr="00EE7CA3" w:rsidRDefault="00E2566C" w:rsidP="00EE7CA3">
      <w:pPr>
        <w:keepNext/>
        <w:keepLines/>
        <w:spacing w:line="240" w:lineRule="auto"/>
        <w:ind w:firstLine="0"/>
        <w:jc w:val="both"/>
        <w:rPr>
          <w:rFonts w:cs="Times New Roman"/>
          <w:szCs w:val="24"/>
        </w:rPr>
      </w:pPr>
      <w:r w:rsidRPr="00EE7CA3">
        <w:t xml:space="preserve">Paid </w:t>
      </w:r>
      <w:r w:rsidR="00C92246">
        <w:t>b</w:t>
      </w:r>
      <w:r w:rsidR="00EE7CA3">
        <w:t>e</w:t>
      </w:r>
      <w:r w:rsidR="007828ED">
        <w:t xml:space="preserve">reavement </w:t>
      </w:r>
      <w:r w:rsidR="00C92246">
        <w:t>l</w:t>
      </w:r>
      <w:r w:rsidRPr="00311C5B">
        <w:t>eave is not deducted from the employee's sick leave or vacation,</w:t>
      </w:r>
      <w:ins w:id="1037" w:author="Michael Hinnenkamp" w:date="2022-10-25T12:08:00Z">
        <w:r w:rsidR="00A03FAC">
          <w:t xml:space="preserve"> </w:t>
        </w:r>
      </w:ins>
      <w:del w:id="1038" w:author="Michael Hinnenkamp" w:date="2022-10-25T12:08:00Z">
        <w:r w:rsidRPr="00311C5B" w:rsidDel="00A03FAC">
          <w:delText xml:space="preserve"> </w:delText>
        </w:r>
      </w:del>
      <w:r w:rsidRPr="00311C5B">
        <w:t xml:space="preserve">and will be allotted based on actual hours scheduled during the bereavement period. </w:t>
      </w:r>
      <w:r w:rsidRPr="00311C5B">
        <w:rPr>
          <w:rFonts w:cs="Times New Roman"/>
          <w:szCs w:val="24"/>
        </w:rPr>
        <w:t>Time paid under this benefit will not be calculated as hours worked toward overtime.</w:t>
      </w:r>
      <w:r w:rsidRPr="00EE7CA3">
        <w:rPr>
          <w:rFonts w:cs="Times New Roman"/>
          <w:szCs w:val="24"/>
        </w:rPr>
        <w:t xml:space="preserve"> </w:t>
      </w:r>
    </w:p>
    <w:p w14:paraId="4E0CBC93" w14:textId="77777777" w:rsidR="00E2566C" w:rsidRPr="002E116F" w:rsidRDefault="00E2566C" w:rsidP="00E2566C">
      <w:pPr>
        <w:spacing w:line="240" w:lineRule="auto"/>
        <w:ind w:firstLine="0"/>
        <w:jc w:val="both"/>
        <w:rPr>
          <w:rFonts w:cs="Times New Roman"/>
          <w:szCs w:val="24"/>
        </w:rPr>
      </w:pPr>
    </w:p>
    <w:p w14:paraId="59AB2D8A" w14:textId="0409D30C" w:rsidR="00E2566C" w:rsidRPr="00EE7CA3" w:rsidRDefault="00E2566C" w:rsidP="00EE7CA3">
      <w:pPr>
        <w:spacing w:line="240" w:lineRule="auto"/>
        <w:ind w:left="720" w:hanging="720"/>
        <w:jc w:val="both"/>
        <w:rPr>
          <w:rFonts w:cs="Times New Roman"/>
          <w:iCs/>
          <w:sz w:val="32"/>
          <w:szCs w:val="32"/>
        </w:rPr>
      </w:pPr>
      <w:r w:rsidRPr="00EE7CA3">
        <w:rPr>
          <w:rFonts w:cs="Times New Roman"/>
          <w:b/>
          <w:iCs/>
          <w:sz w:val="32"/>
          <w:szCs w:val="32"/>
        </w:rPr>
        <w:t xml:space="preserve">7.8 </w:t>
      </w:r>
      <w:r w:rsidR="0000355B">
        <w:rPr>
          <w:rFonts w:cs="Times New Roman"/>
          <w:b/>
          <w:iCs/>
          <w:sz w:val="32"/>
          <w:szCs w:val="32"/>
        </w:rPr>
        <w:tab/>
      </w:r>
      <w:r w:rsidRPr="00EE7CA3">
        <w:rPr>
          <w:rFonts w:cs="Times New Roman"/>
          <w:b/>
          <w:iCs/>
          <w:sz w:val="32"/>
          <w:szCs w:val="32"/>
        </w:rPr>
        <w:t>Jury Duty and Court Leave for Exempt (Salaried) and</w:t>
      </w:r>
      <w:ins w:id="1039" w:author="Michael Hinnenkamp" w:date="2022-10-25T12:08:00Z">
        <w:r w:rsidR="00A03FAC">
          <w:rPr>
            <w:rFonts w:cs="Times New Roman"/>
            <w:b/>
            <w:iCs/>
            <w:sz w:val="32"/>
            <w:szCs w:val="32"/>
          </w:rPr>
          <w:t xml:space="preserve"> </w:t>
        </w:r>
      </w:ins>
      <w:del w:id="1040" w:author="Michael Hinnenkamp" w:date="2022-10-25T12:08:00Z">
        <w:r w:rsidRPr="00EE7CA3" w:rsidDel="00A03FAC">
          <w:rPr>
            <w:rFonts w:cs="Times New Roman"/>
            <w:b/>
            <w:iCs/>
            <w:sz w:val="32"/>
            <w:szCs w:val="32"/>
          </w:rPr>
          <w:delText xml:space="preserve"> </w:delText>
        </w:r>
        <w:r w:rsidR="00EE7CA3" w:rsidDel="00A03FAC">
          <w:rPr>
            <w:rFonts w:cs="Times New Roman"/>
            <w:b/>
            <w:iCs/>
            <w:sz w:val="32"/>
            <w:szCs w:val="32"/>
          </w:rPr>
          <w:delText>e</w:delText>
        </w:r>
        <w:r w:rsidRPr="00EE7CA3" w:rsidDel="00A03FAC">
          <w:rPr>
            <w:rFonts w:cs="Times New Roman"/>
            <w:b/>
            <w:iCs/>
            <w:sz w:val="32"/>
            <w:szCs w:val="32"/>
          </w:rPr>
          <w:delText xml:space="preserve"> </w:delText>
        </w:r>
      </w:del>
      <w:r w:rsidRPr="00EE7CA3">
        <w:rPr>
          <w:rFonts w:cs="Times New Roman"/>
          <w:b/>
          <w:iCs/>
          <w:sz w:val="32"/>
          <w:szCs w:val="32"/>
        </w:rPr>
        <w:t>Full-</w:t>
      </w:r>
      <w:r w:rsidR="00245E72" w:rsidRPr="00EE7CA3">
        <w:rPr>
          <w:rFonts w:cs="Times New Roman"/>
          <w:b/>
          <w:iCs/>
          <w:sz w:val="32"/>
          <w:szCs w:val="32"/>
        </w:rPr>
        <w:t>T</w:t>
      </w:r>
      <w:r w:rsidRPr="00EE7CA3">
        <w:rPr>
          <w:rFonts w:cs="Times New Roman"/>
          <w:b/>
          <w:iCs/>
          <w:sz w:val="32"/>
          <w:szCs w:val="32"/>
        </w:rPr>
        <w:t xml:space="preserve">ime </w:t>
      </w:r>
      <w:r w:rsidR="0000355B" w:rsidRPr="0000355B">
        <w:rPr>
          <w:rFonts w:cs="Times New Roman"/>
          <w:b/>
          <w:iCs/>
          <w:sz w:val="32"/>
          <w:szCs w:val="32"/>
        </w:rPr>
        <w:t>(</w:t>
      </w:r>
      <w:r w:rsidRPr="00EE7CA3">
        <w:rPr>
          <w:rFonts w:cs="Times New Roman"/>
          <w:b/>
          <w:iCs/>
          <w:sz w:val="32"/>
          <w:szCs w:val="32"/>
        </w:rPr>
        <w:t>Hourly</w:t>
      </w:r>
      <w:r w:rsidR="0000355B" w:rsidRPr="0000355B">
        <w:rPr>
          <w:rFonts w:cs="Times New Roman"/>
          <w:b/>
          <w:iCs/>
          <w:sz w:val="32"/>
          <w:szCs w:val="32"/>
        </w:rPr>
        <w:t>)</w:t>
      </w:r>
      <w:r w:rsidRPr="00EE7CA3">
        <w:rPr>
          <w:rFonts w:cs="Times New Roman"/>
          <w:b/>
          <w:iCs/>
          <w:sz w:val="32"/>
          <w:szCs w:val="32"/>
        </w:rPr>
        <w:t xml:space="preserve"> Employees</w:t>
      </w:r>
    </w:p>
    <w:p w14:paraId="16FEF4AE" w14:textId="77777777" w:rsidR="00E2566C" w:rsidRPr="002E116F" w:rsidRDefault="00E2566C" w:rsidP="00E2566C">
      <w:pPr>
        <w:spacing w:line="240" w:lineRule="auto"/>
        <w:ind w:firstLine="0"/>
        <w:jc w:val="both"/>
        <w:rPr>
          <w:rFonts w:cs="Times New Roman"/>
          <w:szCs w:val="24"/>
        </w:rPr>
      </w:pPr>
    </w:p>
    <w:p w14:paraId="6B68174A" w14:textId="0B7425A3" w:rsidR="00E2566C" w:rsidRPr="00EE7CA3" w:rsidRDefault="00E2566C" w:rsidP="00EE7CA3">
      <w:pPr>
        <w:spacing w:line="240" w:lineRule="auto"/>
        <w:ind w:firstLine="0"/>
        <w:jc w:val="both"/>
      </w:pPr>
      <w:r w:rsidRPr="00EE7CA3">
        <w:t>The Village will provide full pay to employees who are subpoenaed for jury duty by the United States, State of Ohio, or a political subdivision thereof.  Employees must provide notice of jury duty within three (3) days of receiving the subpoena</w:t>
      </w:r>
      <w:r w:rsidR="0000355B">
        <w:t>.</w:t>
      </w:r>
    </w:p>
    <w:p w14:paraId="13525C95" w14:textId="77777777" w:rsidR="00E2566C" w:rsidRPr="00EE7CA3" w:rsidRDefault="00E2566C" w:rsidP="00EE7CA3">
      <w:pPr>
        <w:spacing w:line="240" w:lineRule="auto"/>
        <w:jc w:val="both"/>
      </w:pPr>
    </w:p>
    <w:p w14:paraId="59B68CC8" w14:textId="77777777" w:rsidR="00E2566C" w:rsidRPr="00EE7CA3" w:rsidRDefault="00E2566C" w:rsidP="00EE7CA3">
      <w:pPr>
        <w:spacing w:line="240" w:lineRule="auto"/>
        <w:ind w:firstLine="0"/>
        <w:jc w:val="both"/>
      </w:pPr>
      <w:r w:rsidRPr="00EE7CA3">
        <w:lastRenderedPageBreak/>
        <w:t xml:space="preserve">While serving jury duty, the employee will receive full pay for the time the employee was scheduled to work for up to two (2) weeks per year.  Employees who receive compensation for jury duty will be required to reimburse the Village in the amount of the compensation they receive for any day for which the employee was paid by the Village.  A personal check in the amount of the jury duty pay received by the employee for those days should be made payable to the Village and given to the Fiscal Officer.  Employees may keep jury duty compensation for any days they were not scheduled to work and did not receive pay from the Village. </w:t>
      </w:r>
    </w:p>
    <w:p w14:paraId="4B43A787" w14:textId="77777777" w:rsidR="00E2566C" w:rsidRPr="0000355B" w:rsidRDefault="00E2566C">
      <w:pPr>
        <w:spacing w:line="240" w:lineRule="auto"/>
        <w:ind w:firstLine="0"/>
        <w:jc w:val="both"/>
        <w:rPr>
          <w:rFonts w:cs="Times New Roman"/>
          <w:szCs w:val="24"/>
        </w:rPr>
      </w:pPr>
    </w:p>
    <w:p w14:paraId="7D7EBBD5" w14:textId="69F48128" w:rsidR="00E2566C" w:rsidRDefault="00E2566C">
      <w:pPr>
        <w:spacing w:line="240" w:lineRule="auto"/>
        <w:ind w:firstLine="0"/>
        <w:jc w:val="both"/>
        <w:rPr>
          <w:rFonts w:cs="Times New Roman"/>
          <w:szCs w:val="24"/>
        </w:rPr>
      </w:pPr>
      <w:r w:rsidRPr="0000355B">
        <w:rPr>
          <w:rFonts w:cs="Times New Roman"/>
          <w:szCs w:val="24"/>
        </w:rPr>
        <w:t>Vacation time or compensation time must be used if the attendance at court involves a personal matter of the employee.</w:t>
      </w:r>
      <w:r w:rsidRPr="002E116F">
        <w:rPr>
          <w:rFonts w:cs="Times New Roman"/>
          <w:szCs w:val="24"/>
        </w:rPr>
        <w:t xml:space="preserve"> </w:t>
      </w:r>
    </w:p>
    <w:p w14:paraId="01F8D9C3" w14:textId="57BA01E4" w:rsidR="00E2566C" w:rsidRDefault="00E2566C" w:rsidP="00E2566C">
      <w:pPr>
        <w:spacing w:line="240" w:lineRule="auto"/>
        <w:ind w:firstLine="0"/>
        <w:jc w:val="both"/>
        <w:rPr>
          <w:rFonts w:cs="Times New Roman"/>
          <w:szCs w:val="24"/>
        </w:rPr>
      </w:pPr>
    </w:p>
    <w:p w14:paraId="15E770A8" w14:textId="0B93BB92" w:rsidR="00757C6F" w:rsidDel="003B297B" w:rsidRDefault="00757C6F" w:rsidP="00E2566C">
      <w:pPr>
        <w:spacing w:line="240" w:lineRule="auto"/>
        <w:ind w:firstLine="0"/>
        <w:jc w:val="both"/>
        <w:rPr>
          <w:del w:id="1041" w:author="Kevin Siferd" w:date="2023-02-08T09:50:00Z"/>
          <w:rFonts w:cs="Times New Roman"/>
          <w:szCs w:val="24"/>
        </w:rPr>
      </w:pPr>
    </w:p>
    <w:p w14:paraId="6D35FB59" w14:textId="0AE8B41A" w:rsidR="00757C6F" w:rsidDel="003B297B" w:rsidRDefault="00757C6F" w:rsidP="00E2566C">
      <w:pPr>
        <w:spacing w:line="240" w:lineRule="auto"/>
        <w:ind w:firstLine="0"/>
        <w:jc w:val="both"/>
        <w:rPr>
          <w:del w:id="1042" w:author="Kevin Siferd" w:date="2023-02-08T09:50:00Z"/>
          <w:rFonts w:cs="Times New Roman"/>
          <w:szCs w:val="24"/>
        </w:rPr>
      </w:pPr>
    </w:p>
    <w:p w14:paraId="351CCEC2" w14:textId="77777777" w:rsidR="00757C6F" w:rsidRDefault="00757C6F" w:rsidP="00E2566C">
      <w:pPr>
        <w:spacing w:line="240" w:lineRule="auto"/>
        <w:ind w:firstLine="0"/>
        <w:jc w:val="both"/>
        <w:rPr>
          <w:rFonts w:cs="Times New Roman"/>
          <w:szCs w:val="24"/>
        </w:rPr>
      </w:pPr>
    </w:p>
    <w:p w14:paraId="42C6B939" w14:textId="1BD04B6C" w:rsidR="00E2566C" w:rsidRPr="00EE7CA3" w:rsidRDefault="00E2566C">
      <w:pPr>
        <w:spacing w:line="240" w:lineRule="auto"/>
        <w:ind w:firstLine="0"/>
        <w:jc w:val="both"/>
        <w:rPr>
          <w:rFonts w:cs="Times New Roman"/>
          <w:b/>
          <w:bCs/>
          <w:sz w:val="32"/>
          <w:szCs w:val="32"/>
        </w:rPr>
      </w:pPr>
      <w:r w:rsidRPr="00EE7CA3">
        <w:rPr>
          <w:rFonts w:cs="Times New Roman"/>
          <w:b/>
          <w:bCs/>
          <w:sz w:val="32"/>
          <w:szCs w:val="32"/>
        </w:rPr>
        <w:t xml:space="preserve">7.9 </w:t>
      </w:r>
      <w:r w:rsidR="00183070" w:rsidRPr="00EE7CA3">
        <w:rPr>
          <w:rFonts w:cs="Times New Roman"/>
          <w:b/>
          <w:bCs/>
          <w:sz w:val="32"/>
          <w:szCs w:val="32"/>
        </w:rPr>
        <w:tab/>
      </w:r>
      <w:r w:rsidRPr="00EE7CA3">
        <w:rPr>
          <w:rFonts w:cs="Times New Roman"/>
          <w:b/>
          <w:bCs/>
          <w:sz w:val="32"/>
          <w:szCs w:val="32"/>
        </w:rPr>
        <w:t xml:space="preserve">Religious Observances </w:t>
      </w:r>
    </w:p>
    <w:p w14:paraId="5CBCA011" w14:textId="77777777" w:rsidR="00E2566C" w:rsidRPr="00BA343A" w:rsidRDefault="00E2566C">
      <w:pPr>
        <w:spacing w:line="240" w:lineRule="auto"/>
        <w:ind w:firstLine="0"/>
        <w:jc w:val="both"/>
        <w:rPr>
          <w:rFonts w:cs="Times New Roman"/>
          <w:b/>
          <w:bCs/>
          <w:sz w:val="28"/>
          <w:szCs w:val="28"/>
          <w:highlight w:val="green"/>
        </w:rPr>
      </w:pPr>
    </w:p>
    <w:p w14:paraId="4B558D48" w14:textId="77777777" w:rsidR="00E2566C" w:rsidRDefault="00E2566C" w:rsidP="00EE7CA3">
      <w:pPr>
        <w:spacing w:line="240" w:lineRule="auto"/>
        <w:ind w:firstLine="0"/>
        <w:jc w:val="both"/>
      </w:pPr>
      <w:r w:rsidRPr="00EE7CA3">
        <w:t xml:space="preserve">Employees who are members of religious groups that have special observances on days other than the holidays observed by the Village, may request time off (vacation leave for eligible employees or unpaid leave of absence) to participate in the observance of their religious holidays.  In addition, such employees may request that the employee’s schedule be modified to allow the employee to absent themselves to participate in the observance of their religious holidays.  Supervisors will grant the employee’s request and modify the requesting employee’s schedule, unless doing so would create an undue hardship (more than </w:t>
      </w:r>
      <w:r w:rsidRPr="00EE7CA3">
        <w:rPr>
          <w:i/>
          <w:iCs/>
        </w:rPr>
        <w:t xml:space="preserve">de </w:t>
      </w:r>
      <w:proofErr w:type="spellStart"/>
      <w:r w:rsidRPr="00EE7CA3">
        <w:rPr>
          <w:i/>
          <w:iCs/>
        </w:rPr>
        <w:t>minimus</w:t>
      </w:r>
      <w:proofErr w:type="spellEnd"/>
      <w:r w:rsidRPr="00EE7CA3">
        <w:rPr>
          <w:i/>
          <w:iCs/>
        </w:rPr>
        <w:t xml:space="preserve"> </w:t>
      </w:r>
      <w:r w:rsidRPr="00EE7CA3">
        <w:t>hardship)</w:t>
      </w:r>
      <w:r w:rsidRPr="00EE7CA3">
        <w:rPr>
          <w:i/>
          <w:iCs/>
        </w:rPr>
        <w:t xml:space="preserve"> </w:t>
      </w:r>
      <w:r w:rsidRPr="00EE7CA3">
        <w:t>on the Village.  Employees whose schedules have been modified (rather than taking time off) will be required to make up the hours missed on another day in the same work week.</w:t>
      </w:r>
    </w:p>
    <w:p w14:paraId="2C19EC95" w14:textId="77777777" w:rsidR="00E2566C" w:rsidRDefault="00E2566C" w:rsidP="00E2566C">
      <w:pPr>
        <w:spacing w:line="276" w:lineRule="auto"/>
        <w:ind w:firstLine="0"/>
      </w:pPr>
    </w:p>
    <w:p w14:paraId="7995D968" w14:textId="0890C6C5" w:rsidR="00E2566C" w:rsidRPr="00EE7CA3" w:rsidRDefault="00E2566C" w:rsidP="00EE7CA3">
      <w:pPr>
        <w:spacing w:line="240" w:lineRule="auto"/>
        <w:ind w:firstLine="0"/>
        <w:rPr>
          <w:b/>
          <w:bCs/>
          <w:sz w:val="28"/>
          <w:szCs w:val="28"/>
        </w:rPr>
      </w:pPr>
      <w:r w:rsidRPr="00EE7CA3">
        <w:rPr>
          <w:b/>
          <w:bCs/>
          <w:sz w:val="28"/>
          <w:szCs w:val="28"/>
        </w:rPr>
        <w:t xml:space="preserve">7.10 </w:t>
      </w:r>
      <w:r w:rsidR="00A25AF8">
        <w:rPr>
          <w:b/>
          <w:bCs/>
          <w:sz w:val="28"/>
          <w:szCs w:val="28"/>
        </w:rPr>
        <w:tab/>
      </w:r>
      <w:r w:rsidRPr="00EE7CA3">
        <w:rPr>
          <w:b/>
          <w:bCs/>
          <w:sz w:val="28"/>
          <w:szCs w:val="28"/>
        </w:rPr>
        <w:t>Military Leave</w:t>
      </w:r>
    </w:p>
    <w:p w14:paraId="5B3F16F4" w14:textId="77777777" w:rsidR="00A25AF8" w:rsidRDefault="00A25AF8" w:rsidP="00EE7CA3">
      <w:pPr>
        <w:spacing w:line="240" w:lineRule="auto"/>
        <w:ind w:firstLine="0"/>
      </w:pPr>
    </w:p>
    <w:p w14:paraId="2F83EED5" w14:textId="32908834" w:rsidR="00E2566C" w:rsidRDefault="00E2566C" w:rsidP="00EE7CA3">
      <w:pPr>
        <w:spacing w:line="240" w:lineRule="auto"/>
        <w:ind w:firstLine="0"/>
      </w:pPr>
      <w:r w:rsidRPr="00EE7CA3">
        <w:t>Employees on military leave of absence shall be entitled to all rights provided by law.</w:t>
      </w:r>
    </w:p>
    <w:p w14:paraId="6DC60FCD" w14:textId="32D30A9F" w:rsidR="00100585" w:rsidDel="00601C6E" w:rsidRDefault="00100585" w:rsidP="00EE7CA3">
      <w:pPr>
        <w:spacing w:line="240" w:lineRule="auto"/>
        <w:ind w:firstLine="0"/>
        <w:rPr>
          <w:del w:id="1043" w:author="Michael Hinnenkamp" w:date="2022-10-25T12:18:00Z"/>
        </w:rPr>
      </w:pPr>
    </w:p>
    <w:p w14:paraId="51B7A10A" w14:textId="45DDD3CD" w:rsidR="00601C6E" w:rsidRDefault="00E2566C" w:rsidP="00E2566C">
      <w:pPr>
        <w:spacing w:line="276" w:lineRule="auto"/>
        <w:ind w:firstLine="0"/>
        <w:rPr>
          <w:ins w:id="1044" w:author="Michael Hinnenkamp" w:date="2022-10-25T12:18:00Z"/>
          <w:b/>
          <w:bCs/>
          <w:sz w:val="28"/>
          <w:szCs w:val="28"/>
        </w:rPr>
      </w:pPr>
      <w:del w:id="1045" w:author="Michael Hinnenkamp" w:date="2022-10-25T12:18:00Z">
        <w:r w:rsidRPr="00EE7CA3" w:rsidDel="00601C6E">
          <w:rPr>
            <w:b/>
            <w:bCs/>
            <w:sz w:val="28"/>
            <w:szCs w:val="28"/>
          </w:rPr>
          <w:delText xml:space="preserve">7.11 </w:delText>
        </w:r>
        <w:r w:rsidR="00A25AF8" w:rsidDel="00601C6E">
          <w:rPr>
            <w:b/>
            <w:bCs/>
            <w:sz w:val="28"/>
            <w:szCs w:val="28"/>
          </w:rPr>
          <w:tab/>
        </w:r>
        <w:r w:rsidRPr="00EE7CA3" w:rsidDel="00601C6E">
          <w:rPr>
            <w:b/>
            <w:bCs/>
            <w:sz w:val="28"/>
            <w:szCs w:val="28"/>
          </w:rPr>
          <w:delText>Leaves of Absence Without Pay</w:delText>
        </w:r>
        <w:r w:rsidRPr="00BA343A" w:rsidDel="00601C6E">
          <w:rPr>
            <w:b/>
            <w:bCs/>
            <w:sz w:val="28"/>
            <w:szCs w:val="28"/>
          </w:rPr>
          <w:delText xml:space="preserve"> </w:delText>
        </w:r>
      </w:del>
    </w:p>
    <w:p w14:paraId="2840A704" w14:textId="77777777" w:rsidR="00601C6E" w:rsidRPr="00BA343A" w:rsidRDefault="00601C6E" w:rsidP="00601C6E">
      <w:pPr>
        <w:spacing w:line="276" w:lineRule="auto"/>
        <w:ind w:firstLine="0"/>
        <w:rPr>
          <w:ins w:id="1046" w:author="Michael Hinnenkamp" w:date="2022-10-25T12:18:00Z"/>
          <w:b/>
          <w:bCs/>
          <w:sz w:val="28"/>
          <w:szCs w:val="28"/>
        </w:rPr>
      </w:pPr>
      <w:ins w:id="1047" w:author="Michael Hinnenkamp" w:date="2022-10-25T12:18:00Z">
        <w:r w:rsidRPr="00EE7CA3">
          <w:rPr>
            <w:b/>
            <w:bCs/>
            <w:sz w:val="28"/>
            <w:szCs w:val="28"/>
          </w:rPr>
          <w:t xml:space="preserve">7.11 </w:t>
        </w:r>
        <w:r>
          <w:rPr>
            <w:b/>
            <w:bCs/>
            <w:sz w:val="28"/>
            <w:szCs w:val="28"/>
          </w:rPr>
          <w:tab/>
        </w:r>
        <w:r w:rsidRPr="00EE7CA3">
          <w:rPr>
            <w:b/>
            <w:bCs/>
            <w:sz w:val="28"/>
            <w:szCs w:val="28"/>
          </w:rPr>
          <w:t>Leaves of Absence Without Pay</w:t>
        </w:r>
        <w:r w:rsidRPr="00BA343A">
          <w:rPr>
            <w:b/>
            <w:bCs/>
            <w:sz w:val="28"/>
            <w:szCs w:val="28"/>
          </w:rPr>
          <w:t xml:space="preserve"> </w:t>
        </w:r>
      </w:ins>
    </w:p>
    <w:p w14:paraId="53540770" w14:textId="77777777" w:rsidR="00601C6E" w:rsidRDefault="00601C6E" w:rsidP="00601C6E">
      <w:pPr>
        <w:spacing w:line="276" w:lineRule="auto"/>
        <w:rPr>
          <w:ins w:id="1048" w:author="Michael Hinnenkamp" w:date="2022-10-25T12:18:00Z"/>
        </w:rPr>
      </w:pPr>
    </w:p>
    <w:p w14:paraId="59AE3C5C" w14:textId="77777777" w:rsidR="00601C6E" w:rsidRPr="00EE7CA3" w:rsidRDefault="00601C6E" w:rsidP="00601C6E">
      <w:pPr>
        <w:spacing w:line="240" w:lineRule="auto"/>
        <w:ind w:firstLine="0"/>
        <w:jc w:val="both"/>
        <w:rPr>
          <w:ins w:id="1049" w:author="Michael Hinnenkamp" w:date="2022-10-25T12:18:00Z"/>
        </w:rPr>
      </w:pPr>
      <w:ins w:id="1050" w:author="Michael Hinnenkamp" w:date="2022-10-25T12:18:00Z">
        <w:r w:rsidRPr="00EE7CA3">
          <w:t>Leaves of absence without pay are intended for use only under extraordinary circumstances when an absence cannot be covered by accumulated sick leave, vacation, and other paid leave.  Leaves of absence without pay may not be granted to any employee in order that the employee may accept temporary or other remunerative employment elsewhere.</w:t>
        </w:r>
      </w:ins>
    </w:p>
    <w:p w14:paraId="0C4E8C1D" w14:textId="77777777" w:rsidR="00601C6E" w:rsidRPr="00EE7CA3" w:rsidRDefault="00601C6E" w:rsidP="00601C6E">
      <w:pPr>
        <w:spacing w:line="240" w:lineRule="auto"/>
        <w:jc w:val="both"/>
        <w:rPr>
          <w:ins w:id="1051" w:author="Michael Hinnenkamp" w:date="2022-10-25T12:18:00Z"/>
        </w:rPr>
      </w:pPr>
    </w:p>
    <w:p w14:paraId="3C61DD39" w14:textId="77777777" w:rsidR="00601C6E" w:rsidRPr="008D1A27" w:rsidRDefault="00601C6E" w:rsidP="00601C6E">
      <w:pPr>
        <w:spacing w:line="240" w:lineRule="auto"/>
        <w:ind w:left="360" w:firstLine="0"/>
        <w:jc w:val="both"/>
        <w:rPr>
          <w:ins w:id="1052" w:author="Michael Hinnenkamp" w:date="2022-10-25T12:18:00Z"/>
          <w:sz w:val="28"/>
          <w:szCs w:val="28"/>
        </w:rPr>
      </w:pPr>
      <w:ins w:id="1053" w:author="Michael Hinnenkamp" w:date="2022-10-25T12:18:00Z">
        <w:r>
          <w:rPr>
            <w:b/>
            <w:bCs/>
            <w:sz w:val="28"/>
            <w:szCs w:val="28"/>
          </w:rPr>
          <w:t xml:space="preserve">7.11.1 </w:t>
        </w:r>
        <w:r w:rsidRPr="001138B4">
          <w:rPr>
            <w:b/>
            <w:bCs/>
            <w:sz w:val="28"/>
            <w:szCs w:val="28"/>
          </w:rPr>
          <w:t>Employees Eligible for Leave of Absence Without Pay</w:t>
        </w:r>
        <w:r w:rsidRPr="008D1A27">
          <w:rPr>
            <w:sz w:val="28"/>
            <w:szCs w:val="28"/>
          </w:rPr>
          <w:t>:</w:t>
        </w:r>
      </w:ins>
    </w:p>
    <w:p w14:paraId="11709F63" w14:textId="77777777" w:rsidR="00601C6E" w:rsidRDefault="00601C6E" w:rsidP="00601C6E">
      <w:pPr>
        <w:spacing w:line="240" w:lineRule="auto"/>
        <w:ind w:firstLine="0"/>
        <w:jc w:val="both"/>
        <w:rPr>
          <w:ins w:id="1054" w:author="Michael Hinnenkamp" w:date="2022-10-25T12:18:00Z"/>
        </w:rPr>
      </w:pPr>
    </w:p>
    <w:p w14:paraId="289F5DFA" w14:textId="77777777" w:rsidR="00601C6E" w:rsidRPr="00EE7CA3" w:rsidRDefault="00601C6E" w:rsidP="00601C6E">
      <w:pPr>
        <w:spacing w:line="240" w:lineRule="auto"/>
        <w:ind w:left="720" w:firstLine="0"/>
        <w:jc w:val="both"/>
        <w:rPr>
          <w:ins w:id="1055" w:author="Michael Hinnenkamp" w:date="2022-10-25T12:18:00Z"/>
        </w:rPr>
      </w:pPr>
      <w:ins w:id="1056" w:author="Michael Hinnenkamp" w:date="2022-10-25T12:18:00Z">
        <w:r w:rsidRPr="00EE7CA3">
          <w:t xml:space="preserve">Regular full-time and part-time employees who have completed their probationary period may request a leave of absence without pay.  </w:t>
        </w:r>
      </w:ins>
    </w:p>
    <w:p w14:paraId="04E4FE77" w14:textId="77777777" w:rsidR="00601C6E" w:rsidRPr="00EE7CA3" w:rsidRDefault="00601C6E" w:rsidP="00601C6E">
      <w:pPr>
        <w:spacing w:line="240" w:lineRule="auto"/>
        <w:ind w:firstLine="0"/>
        <w:jc w:val="both"/>
        <w:rPr>
          <w:ins w:id="1057" w:author="Michael Hinnenkamp" w:date="2022-10-25T12:18:00Z"/>
          <w:u w:val="single"/>
        </w:rPr>
      </w:pPr>
    </w:p>
    <w:p w14:paraId="6002C903" w14:textId="77777777" w:rsidR="00601C6E" w:rsidRPr="001138B4" w:rsidRDefault="00601C6E" w:rsidP="00601C6E">
      <w:pPr>
        <w:spacing w:line="240" w:lineRule="auto"/>
        <w:ind w:left="360" w:firstLine="0"/>
        <w:jc w:val="both"/>
        <w:rPr>
          <w:ins w:id="1058" w:author="Michael Hinnenkamp" w:date="2022-10-25T12:18:00Z"/>
          <w:b/>
          <w:bCs/>
          <w:sz w:val="28"/>
          <w:szCs w:val="28"/>
        </w:rPr>
      </w:pPr>
      <w:ins w:id="1059" w:author="Michael Hinnenkamp" w:date="2022-10-25T12:18:00Z">
        <w:r w:rsidRPr="001138B4">
          <w:rPr>
            <w:b/>
            <w:bCs/>
            <w:sz w:val="28"/>
            <w:szCs w:val="28"/>
          </w:rPr>
          <w:t>7.11.2</w:t>
        </w:r>
        <w:r>
          <w:rPr>
            <w:b/>
            <w:bCs/>
            <w:sz w:val="28"/>
            <w:szCs w:val="28"/>
          </w:rPr>
          <w:t xml:space="preserve"> </w:t>
        </w:r>
        <w:r w:rsidRPr="001138B4">
          <w:rPr>
            <w:b/>
            <w:bCs/>
            <w:sz w:val="28"/>
            <w:szCs w:val="28"/>
          </w:rPr>
          <w:t xml:space="preserve">Types of Leaves of Absence Without Pay:  </w:t>
        </w:r>
      </w:ins>
    </w:p>
    <w:p w14:paraId="65E65141" w14:textId="77777777" w:rsidR="00601C6E" w:rsidRPr="008D1A27" w:rsidRDefault="00601C6E" w:rsidP="00601C6E">
      <w:pPr>
        <w:spacing w:line="240" w:lineRule="auto"/>
        <w:ind w:firstLine="0"/>
        <w:jc w:val="both"/>
        <w:rPr>
          <w:ins w:id="1060" w:author="Michael Hinnenkamp" w:date="2022-10-25T12:18:00Z"/>
          <w:sz w:val="28"/>
          <w:szCs w:val="28"/>
        </w:rPr>
      </w:pPr>
    </w:p>
    <w:p w14:paraId="4FC80A4C" w14:textId="77777777" w:rsidR="00601C6E" w:rsidRPr="00EE7CA3" w:rsidRDefault="00601C6E" w:rsidP="00601C6E">
      <w:pPr>
        <w:spacing w:line="240" w:lineRule="auto"/>
        <w:ind w:left="720" w:firstLine="0"/>
        <w:jc w:val="both"/>
        <w:rPr>
          <w:ins w:id="1061" w:author="Michael Hinnenkamp" w:date="2022-10-25T12:18:00Z"/>
        </w:rPr>
      </w:pPr>
      <w:ins w:id="1062" w:author="Michael Hinnenkamp" w:date="2022-10-25T12:18:00Z">
        <w:r w:rsidRPr="00EE7CA3">
          <w:t>The Village offers the following categories of leaves of absence without pay:</w:t>
        </w:r>
      </w:ins>
    </w:p>
    <w:p w14:paraId="483FDDBA" w14:textId="77777777" w:rsidR="00601C6E" w:rsidRPr="00EE7CA3" w:rsidRDefault="00601C6E" w:rsidP="00601C6E">
      <w:pPr>
        <w:pStyle w:val="ListParagraph"/>
        <w:spacing w:line="240" w:lineRule="auto"/>
        <w:jc w:val="both"/>
        <w:rPr>
          <w:ins w:id="1063" w:author="Michael Hinnenkamp" w:date="2022-10-25T12:18:00Z"/>
        </w:rPr>
      </w:pPr>
    </w:p>
    <w:p w14:paraId="5529F36C" w14:textId="77777777" w:rsidR="00601C6E" w:rsidRPr="00EE7CA3" w:rsidRDefault="00601C6E" w:rsidP="00601C6E">
      <w:pPr>
        <w:pStyle w:val="ListParagraph"/>
        <w:numPr>
          <w:ilvl w:val="0"/>
          <w:numId w:val="74"/>
        </w:numPr>
        <w:tabs>
          <w:tab w:val="left" w:pos="810"/>
          <w:tab w:val="left" w:pos="1440"/>
        </w:tabs>
        <w:spacing w:line="240" w:lineRule="auto"/>
        <w:ind w:left="1440"/>
        <w:jc w:val="both"/>
        <w:rPr>
          <w:ins w:id="1064" w:author="Michael Hinnenkamp" w:date="2022-10-25T12:18:00Z"/>
        </w:rPr>
      </w:pPr>
      <w:ins w:id="1065" w:author="Michael Hinnenkamp" w:date="2022-10-25T12:18:00Z">
        <w:r w:rsidRPr="00EE7CA3">
          <w:lastRenderedPageBreak/>
          <w:t>Personal Leave of Absence Without Pay</w:t>
        </w:r>
      </w:ins>
    </w:p>
    <w:p w14:paraId="456C61AE" w14:textId="77777777" w:rsidR="00601C6E" w:rsidRPr="00EE7CA3" w:rsidRDefault="00601C6E" w:rsidP="00601C6E">
      <w:pPr>
        <w:pStyle w:val="ListParagraph"/>
        <w:spacing w:line="240" w:lineRule="auto"/>
        <w:ind w:left="1440"/>
        <w:jc w:val="both"/>
        <w:rPr>
          <w:ins w:id="1066" w:author="Michael Hinnenkamp" w:date="2022-10-25T12:18:00Z"/>
        </w:rPr>
      </w:pPr>
    </w:p>
    <w:p w14:paraId="69EC3C2E" w14:textId="77777777" w:rsidR="00601C6E" w:rsidRPr="00EE7CA3" w:rsidRDefault="00601C6E" w:rsidP="00601C6E">
      <w:pPr>
        <w:pStyle w:val="ListParagraph"/>
        <w:spacing w:line="240" w:lineRule="auto"/>
        <w:ind w:left="1440" w:firstLine="0"/>
        <w:jc w:val="both"/>
        <w:rPr>
          <w:ins w:id="1067" w:author="Michael Hinnenkamp" w:date="2022-10-25T12:18:00Z"/>
        </w:rPr>
      </w:pPr>
      <w:ins w:id="1068" w:author="Michael Hinnenkamp" w:date="2022-10-25T12:18:00Z">
        <w:r w:rsidRPr="00EE7CA3">
          <w:t xml:space="preserve">Employees may be granted personal leaves of absence without pay for a maximum duration of </w:t>
        </w:r>
        <w:r>
          <w:t xml:space="preserve">five (5) days </w:t>
        </w:r>
        <w:r w:rsidRPr="00EE7CA3">
          <w:t xml:space="preserve">for any personal reasons of the employee (including </w:t>
        </w:r>
        <w:r>
          <w:t>religious observances</w:t>
        </w:r>
        <w:r w:rsidRPr="00EE7CA3">
          <w:t>). Such personal leave of absence without pay may not be renewed and extended beyond the initial</w:t>
        </w:r>
        <w:r>
          <w:t xml:space="preserve"> leave period</w:t>
        </w:r>
        <w:r w:rsidRPr="00EE7CA3">
          <w:t xml:space="preserve">. Employees must exhaust all vacation leave </w:t>
        </w:r>
        <w:r>
          <w:t xml:space="preserve">and compensatory time </w:t>
        </w:r>
        <w:r w:rsidRPr="00EE7CA3">
          <w:t>prior to taking a personal leave of absence without pay.</w:t>
        </w:r>
      </w:ins>
    </w:p>
    <w:p w14:paraId="26CDA719" w14:textId="77777777" w:rsidR="00601C6E" w:rsidRPr="00EE7CA3" w:rsidRDefault="00601C6E" w:rsidP="00601C6E">
      <w:pPr>
        <w:pStyle w:val="ListParagraph"/>
        <w:spacing w:line="240" w:lineRule="auto"/>
        <w:ind w:left="1440"/>
        <w:jc w:val="both"/>
        <w:rPr>
          <w:ins w:id="1069" w:author="Michael Hinnenkamp" w:date="2022-10-25T12:18:00Z"/>
        </w:rPr>
      </w:pPr>
    </w:p>
    <w:p w14:paraId="3A90439F" w14:textId="77777777" w:rsidR="00601C6E" w:rsidRPr="00EE7CA3" w:rsidRDefault="00601C6E" w:rsidP="00601C6E">
      <w:pPr>
        <w:pStyle w:val="ListParagraph"/>
        <w:numPr>
          <w:ilvl w:val="0"/>
          <w:numId w:val="74"/>
        </w:numPr>
        <w:spacing w:line="240" w:lineRule="auto"/>
        <w:ind w:left="1440"/>
        <w:jc w:val="both"/>
        <w:rPr>
          <w:ins w:id="1070" w:author="Michael Hinnenkamp" w:date="2022-10-25T12:18:00Z"/>
        </w:rPr>
      </w:pPr>
      <w:ins w:id="1071" w:author="Michael Hinnenkamp" w:date="2022-10-25T12:18:00Z">
        <w:r w:rsidRPr="00EE7CA3">
          <w:t>Medical/Disability Leave of Absence Without Pay</w:t>
        </w:r>
      </w:ins>
    </w:p>
    <w:p w14:paraId="4B7F06EC" w14:textId="77777777" w:rsidR="00601C6E" w:rsidRPr="00EE7CA3" w:rsidRDefault="00601C6E" w:rsidP="00601C6E">
      <w:pPr>
        <w:pStyle w:val="ListParagraph"/>
        <w:spacing w:line="240" w:lineRule="auto"/>
        <w:ind w:left="1440"/>
        <w:jc w:val="both"/>
        <w:rPr>
          <w:ins w:id="1072" w:author="Michael Hinnenkamp" w:date="2022-10-25T12:18:00Z"/>
          <w:i/>
          <w:iCs/>
        </w:rPr>
      </w:pPr>
    </w:p>
    <w:p w14:paraId="6339759B" w14:textId="77777777" w:rsidR="00601C6E" w:rsidRPr="00EE7CA3" w:rsidRDefault="00601C6E" w:rsidP="00601C6E">
      <w:pPr>
        <w:pStyle w:val="ListParagraph"/>
        <w:spacing w:line="240" w:lineRule="auto"/>
        <w:ind w:left="1440" w:firstLine="0"/>
        <w:jc w:val="both"/>
        <w:rPr>
          <w:ins w:id="1073" w:author="Michael Hinnenkamp" w:date="2022-10-25T12:18:00Z"/>
        </w:rPr>
      </w:pPr>
      <w:ins w:id="1074" w:author="Michael Hinnenkamp" w:date="2022-10-25T12:18:00Z">
        <w:r w:rsidRPr="00EE7CA3">
          <w:t xml:space="preserve">Employees may be granted a medical leave of absence without pay for a period not to exceed </w:t>
        </w:r>
        <w:r>
          <w:t xml:space="preserve">one </w:t>
        </w:r>
        <w:r w:rsidRPr="00EE7CA3">
          <w:t xml:space="preserve">(1) month when the employee’s medical/mental health condition continues beyond the use of all accumulated sick, vacation, </w:t>
        </w:r>
        <w:r>
          <w:t xml:space="preserve">compensatory time, </w:t>
        </w:r>
        <w:r w:rsidRPr="00EE7CA3">
          <w:t xml:space="preserve">and other paid leaves, provided that the employee furnishes the Village with satisfactory proof </w:t>
        </w:r>
        <w:r>
          <w:t>from an appropriate health care provider</w:t>
        </w:r>
        <w:r w:rsidRPr="00EE7CA3">
          <w:t xml:space="preserve">, along with the employee’s written request for medical leave of absence without pay, and the employee is: </w:t>
        </w:r>
      </w:ins>
    </w:p>
    <w:p w14:paraId="2E61AE66" w14:textId="77777777" w:rsidR="00601C6E" w:rsidRPr="00EE7CA3" w:rsidRDefault="00601C6E" w:rsidP="00601C6E">
      <w:pPr>
        <w:pStyle w:val="ListParagraph"/>
        <w:spacing w:line="240" w:lineRule="auto"/>
        <w:ind w:left="1440"/>
        <w:jc w:val="both"/>
        <w:rPr>
          <w:ins w:id="1075" w:author="Michael Hinnenkamp" w:date="2022-10-25T12:18:00Z"/>
        </w:rPr>
      </w:pPr>
    </w:p>
    <w:p w14:paraId="746C58E4" w14:textId="77777777" w:rsidR="00601C6E" w:rsidRDefault="00601C6E" w:rsidP="00601C6E">
      <w:pPr>
        <w:pStyle w:val="ListParagraph"/>
        <w:numPr>
          <w:ilvl w:val="1"/>
          <w:numId w:val="75"/>
        </w:numPr>
        <w:spacing w:line="240" w:lineRule="auto"/>
        <w:ind w:left="2160"/>
        <w:jc w:val="both"/>
        <w:rPr>
          <w:ins w:id="1076" w:author="Michael Hinnenkamp" w:date="2022-10-25T12:18:00Z"/>
        </w:rPr>
      </w:pPr>
      <w:ins w:id="1077" w:author="Michael Hinnenkamp" w:date="2022-10-25T12:18:00Z">
        <w:r w:rsidRPr="00EE7CA3">
          <w:t>Hospitalized or institutionalized;</w:t>
        </w:r>
      </w:ins>
    </w:p>
    <w:p w14:paraId="7B9B1ADC" w14:textId="77777777" w:rsidR="00601C6E" w:rsidRPr="00EE7CA3" w:rsidRDefault="00601C6E" w:rsidP="00601C6E">
      <w:pPr>
        <w:pStyle w:val="ListParagraph"/>
        <w:spacing w:line="240" w:lineRule="auto"/>
        <w:ind w:left="2160" w:firstLine="0"/>
        <w:jc w:val="both"/>
        <w:rPr>
          <w:ins w:id="1078" w:author="Michael Hinnenkamp" w:date="2022-10-25T12:18:00Z"/>
        </w:rPr>
      </w:pPr>
    </w:p>
    <w:p w14:paraId="086269D4" w14:textId="77777777" w:rsidR="00601C6E" w:rsidRDefault="00601C6E" w:rsidP="00601C6E">
      <w:pPr>
        <w:pStyle w:val="ListParagraph"/>
        <w:numPr>
          <w:ilvl w:val="1"/>
          <w:numId w:val="75"/>
        </w:numPr>
        <w:spacing w:line="240" w:lineRule="auto"/>
        <w:ind w:left="2160"/>
        <w:jc w:val="both"/>
        <w:rPr>
          <w:ins w:id="1079" w:author="Michael Hinnenkamp" w:date="2022-10-25T12:18:00Z"/>
        </w:rPr>
      </w:pPr>
      <w:ins w:id="1080" w:author="Michael Hinnenkamp" w:date="2022-10-25T12:18:00Z">
        <w:r w:rsidRPr="00EE7CA3">
          <w:t>Experiencing significant and long-term complications of pregnancy or childbirth;</w:t>
        </w:r>
      </w:ins>
    </w:p>
    <w:p w14:paraId="42829FE4" w14:textId="77777777" w:rsidR="00601C6E" w:rsidRPr="00EE7CA3" w:rsidRDefault="00601C6E" w:rsidP="00601C6E">
      <w:pPr>
        <w:spacing w:line="240" w:lineRule="auto"/>
        <w:ind w:left="2160" w:firstLine="0"/>
        <w:jc w:val="both"/>
        <w:rPr>
          <w:ins w:id="1081" w:author="Michael Hinnenkamp" w:date="2022-10-25T12:18:00Z"/>
        </w:rPr>
      </w:pPr>
    </w:p>
    <w:p w14:paraId="283CB84F" w14:textId="77777777" w:rsidR="00601C6E" w:rsidRDefault="00601C6E" w:rsidP="00601C6E">
      <w:pPr>
        <w:pStyle w:val="ListParagraph"/>
        <w:numPr>
          <w:ilvl w:val="1"/>
          <w:numId w:val="75"/>
        </w:numPr>
        <w:spacing w:line="240" w:lineRule="auto"/>
        <w:ind w:left="2160"/>
        <w:jc w:val="both"/>
        <w:rPr>
          <w:ins w:id="1082" w:author="Michael Hinnenkamp" w:date="2022-10-25T12:18:00Z"/>
        </w:rPr>
      </w:pPr>
      <w:ins w:id="1083" w:author="Michael Hinnenkamp" w:date="2022-10-25T12:18:00Z">
        <w:r w:rsidRPr="00EE7CA3">
          <w:t xml:space="preserve">On a period of convalescence following hospitalization or institutionalization authorized by a physician at such hospital or institution; or </w:t>
        </w:r>
      </w:ins>
    </w:p>
    <w:p w14:paraId="3C77774E" w14:textId="77777777" w:rsidR="00601C6E" w:rsidRPr="00EE7CA3" w:rsidRDefault="00601C6E" w:rsidP="00601C6E">
      <w:pPr>
        <w:spacing w:line="240" w:lineRule="auto"/>
        <w:ind w:left="2160" w:firstLine="0"/>
        <w:jc w:val="both"/>
        <w:rPr>
          <w:ins w:id="1084" w:author="Michael Hinnenkamp" w:date="2022-10-25T12:18:00Z"/>
        </w:rPr>
      </w:pPr>
    </w:p>
    <w:p w14:paraId="4E28C58D" w14:textId="77777777" w:rsidR="00601C6E" w:rsidRPr="00EE7CA3" w:rsidRDefault="00601C6E" w:rsidP="00601C6E">
      <w:pPr>
        <w:pStyle w:val="ListParagraph"/>
        <w:numPr>
          <w:ilvl w:val="1"/>
          <w:numId w:val="75"/>
        </w:numPr>
        <w:spacing w:line="240" w:lineRule="auto"/>
        <w:ind w:left="2160"/>
        <w:jc w:val="both"/>
        <w:rPr>
          <w:ins w:id="1085" w:author="Michael Hinnenkamp" w:date="2022-10-25T12:18:00Z"/>
        </w:rPr>
      </w:pPr>
      <w:ins w:id="1086" w:author="Michael Hinnenkamp" w:date="2022-10-25T12:18:00Z">
        <w:r w:rsidRPr="00EE7CA3">
          <w:t xml:space="preserve">Declared incapacitated for the performance of the employee’s </w:t>
        </w:r>
        <w:r>
          <w:t>essential job functions</w:t>
        </w:r>
        <w:r w:rsidRPr="00EE7CA3">
          <w:t xml:space="preserve">.  </w:t>
        </w:r>
      </w:ins>
    </w:p>
    <w:p w14:paraId="0D2F8060" w14:textId="77777777" w:rsidR="00601C6E" w:rsidRPr="00EE7CA3" w:rsidRDefault="00601C6E" w:rsidP="00601C6E">
      <w:pPr>
        <w:pStyle w:val="ListParagraph"/>
        <w:spacing w:line="240" w:lineRule="auto"/>
        <w:ind w:left="2160"/>
        <w:jc w:val="both"/>
        <w:rPr>
          <w:ins w:id="1087" w:author="Michael Hinnenkamp" w:date="2022-10-25T12:18:00Z"/>
        </w:rPr>
      </w:pPr>
    </w:p>
    <w:p w14:paraId="725CA7A8" w14:textId="77777777" w:rsidR="00601C6E" w:rsidRPr="001138B4" w:rsidRDefault="00601C6E" w:rsidP="00601C6E">
      <w:pPr>
        <w:spacing w:line="240" w:lineRule="auto"/>
        <w:ind w:left="360" w:firstLine="0"/>
        <w:jc w:val="both"/>
        <w:rPr>
          <w:ins w:id="1088" w:author="Michael Hinnenkamp" w:date="2022-10-25T12:18:00Z"/>
          <w:b/>
          <w:bCs/>
          <w:sz w:val="28"/>
          <w:szCs w:val="28"/>
        </w:rPr>
      </w:pPr>
      <w:ins w:id="1089" w:author="Michael Hinnenkamp" w:date="2022-10-25T12:18:00Z">
        <w:r w:rsidRPr="001138B4">
          <w:rPr>
            <w:b/>
            <w:bCs/>
            <w:sz w:val="28"/>
            <w:szCs w:val="28"/>
          </w:rPr>
          <w:t xml:space="preserve">7.11.3 Requests for Leave of Absences Without Pay:  </w:t>
        </w:r>
      </w:ins>
    </w:p>
    <w:p w14:paraId="6798CE7E" w14:textId="77777777" w:rsidR="00601C6E" w:rsidRPr="00EE7CA3" w:rsidRDefault="00601C6E" w:rsidP="00601C6E">
      <w:pPr>
        <w:pStyle w:val="ListParagraph"/>
        <w:spacing w:line="240" w:lineRule="auto"/>
        <w:jc w:val="both"/>
        <w:rPr>
          <w:ins w:id="1090" w:author="Michael Hinnenkamp" w:date="2022-10-25T12:18:00Z"/>
        </w:rPr>
      </w:pPr>
    </w:p>
    <w:p w14:paraId="6C36985B" w14:textId="77777777" w:rsidR="00601C6E" w:rsidRPr="00EE7CA3" w:rsidRDefault="00601C6E" w:rsidP="00601C6E">
      <w:pPr>
        <w:pStyle w:val="ListParagraph"/>
        <w:spacing w:line="240" w:lineRule="auto"/>
        <w:ind w:firstLine="0"/>
        <w:jc w:val="both"/>
        <w:rPr>
          <w:ins w:id="1091" w:author="Michael Hinnenkamp" w:date="2022-10-25T12:18:00Z"/>
        </w:rPr>
      </w:pPr>
      <w:ins w:id="1092" w:author="Michael Hinnenkamp" w:date="2022-10-25T12:18:00Z">
        <w:r w:rsidRPr="00EE7CA3">
          <w:t xml:space="preserve">Employees shall notify their supervisor as far in advance as possible of the employee’s intention to request any leave of absence without pay.  Such requests must first be cleared by the employee’s supervisor.  It is the employee’s responsibility to request a medical/disability leave of absence without pay as such leave is not granted automatically when an employee’s accrued leave balances are exhausted.  </w:t>
        </w:r>
      </w:ins>
    </w:p>
    <w:p w14:paraId="057FBA12" w14:textId="77777777" w:rsidR="00601C6E" w:rsidRPr="00EE7CA3" w:rsidRDefault="00601C6E" w:rsidP="00601C6E">
      <w:pPr>
        <w:pStyle w:val="ListParagraph"/>
        <w:spacing w:line="240" w:lineRule="auto"/>
        <w:jc w:val="both"/>
        <w:rPr>
          <w:ins w:id="1093" w:author="Michael Hinnenkamp" w:date="2022-10-25T12:18:00Z"/>
        </w:rPr>
      </w:pPr>
    </w:p>
    <w:p w14:paraId="1012044E" w14:textId="77777777" w:rsidR="00601C6E" w:rsidRPr="001138B4" w:rsidRDefault="00601C6E" w:rsidP="00601C6E">
      <w:pPr>
        <w:pStyle w:val="ListParagraph"/>
        <w:spacing w:line="240" w:lineRule="auto"/>
        <w:ind w:left="360" w:firstLine="0"/>
        <w:jc w:val="both"/>
        <w:rPr>
          <w:ins w:id="1094" w:author="Michael Hinnenkamp" w:date="2022-10-25T12:18:00Z"/>
          <w:b/>
          <w:bCs/>
          <w:sz w:val="28"/>
          <w:szCs w:val="28"/>
        </w:rPr>
      </w:pPr>
      <w:ins w:id="1095" w:author="Michael Hinnenkamp" w:date="2022-10-25T12:18:00Z">
        <w:r w:rsidRPr="001138B4">
          <w:rPr>
            <w:b/>
            <w:bCs/>
            <w:sz w:val="28"/>
            <w:szCs w:val="28"/>
          </w:rPr>
          <w:t xml:space="preserve">7.11.4 Standard for Granting Requests </w:t>
        </w:r>
        <w:proofErr w:type="gramStart"/>
        <w:r w:rsidRPr="001138B4">
          <w:rPr>
            <w:b/>
            <w:bCs/>
            <w:sz w:val="28"/>
            <w:szCs w:val="28"/>
          </w:rPr>
          <w:t>For</w:t>
        </w:r>
        <w:proofErr w:type="gramEnd"/>
        <w:r w:rsidRPr="001138B4">
          <w:rPr>
            <w:b/>
            <w:bCs/>
            <w:sz w:val="28"/>
            <w:szCs w:val="28"/>
          </w:rPr>
          <w:t xml:space="preserve"> Leaves of Absence Without Pay:   </w:t>
        </w:r>
      </w:ins>
    </w:p>
    <w:p w14:paraId="1E3BEDEB" w14:textId="77777777" w:rsidR="00601C6E" w:rsidRPr="00EE7CA3" w:rsidRDefault="00601C6E" w:rsidP="00601C6E">
      <w:pPr>
        <w:pStyle w:val="ListParagraph"/>
        <w:spacing w:line="240" w:lineRule="auto"/>
        <w:jc w:val="both"/>
        <w:rPr>
          <w:ins w:id="1096" w:author="Michael Hinnenkamp" w:date="2022-10-25T12:18:00Z"/>
          <w:u w:val="single"/>
        </w:rPr>
      </w:pPr>
    </w:p>
    <w:p w14:paraId="7C231214" w14:textId="77777777" w:rsidR="00601C6E" w:rsidRPr="00EE7CA3" w:rsidRDefault="00601C6E" w:rsidP="00601C6E">
      <w:pPr>
        <w:pStyle w:val="ListParagraph"/>
        <w:spacing w:line="240" w:lineRule="auto"/>
        <w:ind w:firstLine="0"/>
        <w:jc w:val="both"/>
        <w:rPr>
          <w:ins w:id="1097" w:author="Michael Hinnenkamp" w:date="2022-10-25T12:18:00Z"/>
        </w:rPr>
      </w:pPr>
      <w:ins w:id="1098" w:author="Michael Hinnenkamp" w:date="2022-10-25T12:18:00Z">
        <w:r w:rsidRPr="00EE7CA3">
          <w:t>The authorization of any leave of absence without pay is a matter of the administrative discretion of the Village.  Each request for such leave will be considered by the Village Administrator or Chief of Police, as applicable</w:t>
        </w:r>
        <w:r>
          <w:t>,</w:t>
        </w:r>
        <w:r w:rsidRPr="00EE7CA3">
          <w:t xml:space="preserve"> on an individual basis, considering the unique circumstance of each request and such factors as the length of leave requested, the Village’s ability to replace the individual on an interim basis, and the opportunities, if any, for job sharing. Requests for a leave of absence without pay will be denied in cases in </w:t>
        </w:r>
        <w:r w:rsidRPr="00EE7CA3">
          <w:lastRenderedPageBreak/>
          <w:t>which such leave will result in undue hardship to the Village or be detrimental to the effective and efficient operation of the Village.</w:t>
        </w:r>
      </w:ins>
    </w:p>
    <w:p w14:paraId="687994EE" w14:textId="77777777" w:rsidR="00601C6E" w:rsidRPr="00EE7CA3" w:rsidRDefault="00601C6E" w:rsidP="00601C6E">
      <w:pPr>
        <w:pStyle w:val="ListParagraph"/>
        <w:spacing w:line="240" w:lineRule="auto"/>
        <w:jc w:val="both"/>
        <w:rPr>
          <w:ins w:id="1099" w:author="Michael Hinnenkamp" w:date="2022-10-25T12:18:00Z"/>
        </w:rPr>
      </w:pPr>
    </w:p>
    <w:p w14:paraId="1B535E7B" w14:textId="77777777" w:rsidR="00601C6E" w:rsidRPr="00EE7CA3" w:rsidRDefault="00601C6E" w:rsidP="00601C6E">
      <w:pPr>
        <w:pStyle w:val="ListParagraph"/>
        <w:spacing w:line="240" w:lineRule="auto"/>
        <w:ind w:firstLine="0"/>
        <w:jc w:val="both"/>
        <w:rPr>
          <w:ins w:id="1100" w:author="Michael Hinnenkamp" w:date="2022-10-25T12:18:00Z"/>
        </w:rPr>
      </w:pPr>
      <w:ins w:id="1101" w:author="Michael Hinnenkamp" w:date="2022-10-25T12:18:00Z">
        <w:r w:rsidRPr="00EE7CA3">
          <w:t>Except in extenuating circumstances granted in writing by the Village Administrator or Chief of Police, as applicable, leaves of absence without pay in different categories may not run consecutively.</w:t>
        </w:r>
      </w:ins>
    </w:p>
    <w:p w14:paraId="685C5D5D" w14:textId="77777777" w:rsidR="00601C6E" w:rsidRPr="00EE7CA3" w:rsidRDefault="00601C6E" w:rsidP="00601C6E">
      <w:pPr>
        <w:pStyle w:val="ListParagraph"/>
        <w:spacing w:line="240" w:lineRule="auto"/>
        <w:jc w:val="both"/>
        <w:rPr>
          <w:ins w:id="1102" w:author="Michael Hinnenkamp" w:date="2022-10-25T12:18:00Z"/>
        </w:rPr>
      </w:pPr>
    </w:p>
    <w:p w14:paraId="1B5A4A6F" w14:textId="7AD56E6D" w:rsidR="00876EF9" w:rsidDel="003B297B" w:rsidRDefault="00876EF9" w:rsidP="00601C6E">
      <w:pPr>
        <w:pStyle w:val="ListParagraph"/>
        <w:spacing w:line="240" w:lineRule="auto"/>
        <w:ind w:hanging="360"/>
        <w:jc w:val="both"/>
        <w:rPr>
          <w:ins w:id="1103" w:author="Lorna Rose" w:date="2022-10-26T09:09:00Z"/>
          <w:del w:id="1104" w:author="Kevin Siferd" w:date="2023-02-08T09:50:00Z"/>
          <w:b/>
          <w:bCs/>
          <w:sz w:val="28"/>
          <w:szCs w:val="28"/>
        </w:rPr>
      </w:pPr>
    </w:p>
    <w:p w14:paraId="47602FE9" w14:textId="0B60CBBF" w:rsidR="00876EF9" w:rsidDel="003B297B" w:rsidRDefault="00876EF9" w:rsidP="00601C6E">
      <w:pPr>
        <w:pStyle w:val="ListParagraph"/>
        <w:spacing w:line="240" w:lineRule="auto"/>
        <w:ind w:hanging="360"/>
        <w:jc w:val="both"/>
        <w:rPr>
          <w:ins w:id="1105" w:author="Lorna Rose" w:date="2022-10-26T09:09:00Z"/>
          <w:del w:id="1106" w:author="Kevin Siferd" w:date="2023-02-08T09:50:00Z"/>
          <w:b/>
          <w:bCs/>
          <w:sz w:val="28"/>
          <w:szCs w:val="28"/>
        </w:rPr>
      </w:pPr>
    </w:p>
    <w:p w14:paraId="5F70E9C9" w14:textId="77777777" w:rsidR="003B297B" w:rsidRDefault="003B297B" w:rsidP="00601C6E">
      <w:pPr>
        <w:pStyle w:val="ListParagraph"/>
        <w:spacing w:line="240" w:lineRule="auto"/>
        <w:ind w:hanging="360"/>
        <w:jc w:val="both"/>
        <w:rPr>
          <w:ins w:id="1107" w:author="Kevin Siferd" w:date="2023-02-08T09:50:00Z"/>
          <w:b/>
          <w:bCs/>
          <w:sz w:val="28"/>
          <w:szCs w:val="28"/>
        </w:rPr>
      </w:pPr>
    </w:p>
    <w:p w14:paraId="3A7699F8" w14:textId="2CF57407" w:rsidR="00601C6E" w:rsidRPr="001138B4" w:rsidRDefault="00601C6E" w:rsidP="00601C6E">
      <w:pPr>
        <w:pStyle w:val="ListParagraph"/>
        <w:spacing w:line="240" w:lineRule="auto"/>
        <w:ind w:hanging="360"/>
        <w:jc w:val="both"/>
        <w:rPr>
          <w:ins w:id="1108" w:author="Michael Hinnenkamp" w:date="2022-10-25T12:18:00Z"/>
          <w:b/>
          <w:bCs/>
          <w:sz w:val="28"/>
          <w:szCs w:val="28"/>
        </w:rPr>
      </w:pPr>
      <w:ins w:id="1109" w:author="Michael Hinnenkamp" w:date="2022-10-25T12:18:00Z">
        <w:r w:rsidRPr="001138B4">
          <w:rPr>
            <w:b/>
            <w:bCs/>
            <w:sz w:val="28"/>
            <w:szCs w:val="28"/>
          </w:rPr>
          <w:t xml:space="preserve">7.11.5 Continuation of Health/Dental Insurance During Leaves of Absence Without Pay:  </w:t>
        </w:r>
      </w:ins>
    </w:p>
    <w:p w14:paraId="72FD891F" w14:textId="77777777" w:rsidR="00601C6E" w:rsidRPr="00EE7CA3" w:rsidRDefault="00601C6E" w:rsidP="00601C6E">
      <w:pPr>
        <w:pStyle w:val="ListParagraph"/>
        <w:spacing w:line="240" w:lineRule="auto"/>
        <w:jc w:val="both"/>
        <w:rPr>
          <w:ins w:id="1110" w:author="Michael Hinnenkamp" w:date="2022-10-25T12:18:00Z"/>
          <w:u w:val="single"/>
        </w:rPr>
      </w:pPr>
    </w:p>
    <w:p w14:paraId="038255CA" w14:textId="73A4ECCD" w:rsidR="00601C6E" w:rsidRPr="00F023BD" w:rsidRDefault="00601C6E" w:rsidP="00601C6E">
      <w:pPr>
        <w:spacing w:line="240" w:lineRule="auto"/>
        <w:ind w:left="720" w:firstLine="0"/>
        <w:jc w:val="both"/>
        <w:rPr>
          <w:ins w:id="1111" w:author="Michael Hinnenkamp" w:date="2022-10-25T12:18:00Z"/>
          <w:rFonts w:cs="Times New Roman"/>
          <w:szCs w:val="24"/>
        </w:rPr>
      </w:pPr>
      <w:ins w:id="1112" w:author="Michael Hinnenkamp" w:date="2022-10-25T12:18:00Z">
        <w:r w:rsidRPr="00EE7CA3">
          <w:t xml:space="preserve">Unless prohibited from doing so by its insurance company, the Village will maintain the employee’s health/dental insurance at the same premium contribution levels and coverages as was provided prior to the employee’s leave of absence </w:t>
        </w:r>
        <w:r>
          <w:t>during the period of Employee’s leave of absence without pay. If the Village’s insurance company prohibits the extension of coverage to employees on unpaid leaves of absence, employees may be eligible for COBRA benefits.  Employees should explore their insurance continuation options prior to requesting a leave of absence without pay to ensure that they do not unintentionally lose their insurance coverage.</w:t>
        </w:r>
      </w:ins>
      <w:ins w:id="1113" w:author="Kevin Siferd" w:date="2022-11-08T15:28:00Z">
        <w:r w:rsidR="00F023BD">
          <w:t xml:space="preserve">  </w:t>
        </w:r>
        <w:r w:rsidR="00F023BD" w:rsidRPr="00F023BD">
          <w:rPr>
            <w:rFonts w:cs="Times New Roman"/>
            <w:color w:val="424242"/>
            <w:szCs w:val="24"/>
            <w:shd w:val="clear" w:color="auto" w:fill="FFFFFF"/>
            <w:rPrChange w:id="1114" w:author="Kevin Siferd" w:date="2022-11-08T15:29:00Z">
              <w:rPr>
                <w:rFonts w:ascii="Calibri" w:hAnsi="Calibri" w:cs="Calibri"/>
                <w:color w:val="424242"/>
                <w:sz w:val="22"/>
                <w:shd w:val="clear" w:color="auto" w:fill="FFFFFF"/>
              </w:rPr>
            </w:rPrChange>
          </w:rPr>
          <w:t>Employees who elect to continue Health/Dental Insurance coverage during a leave of absence without pay are required to make their own employee premium payments to the insurance company.  The Village will only be making the employer premium payments to the insurance company.</w:t>
        </w:r>
      </w:ins>
      <w:ins w:id="1115" w:author="Michael Hinnenkamp" w:date="2022-10-25T12:18:00Z">
        <w:r w:rsidRPr="00F023BD">
          <w:rPr>
            <w:rFonts w:cs="Times New Roman"/>
            <w:szCs w:val="24"/>
          </w:rPr>
          <w:t xml:space="preserve"> </w:t>
        </w:r>
      </w:ins>
    </w:p>
    <w:p w14:paraId="3A21CCAC" w14:textId="77777777" w:rsidR="00601C6E" w:rsidRPr="00EE7CA3" w:rsidRDefault="00601C6E" w:rsidP="00601C6E">
      <w:pPr>
        <w:pStyle w:val="ListParagraph"/>
        <w:spacing w:line="240" w:lineRule="auto"/>
        <w:jc w:val="both"/>
        <w:rPr>
          <w:ins w:id="1116" w:author="Michael Hinnenkamp" w:date="2022-10-25T12:18:00Z"/>
        </w:rPr>
      </w:pPr>
    </w:p>
    <w:p w14:paraId="3DB5B55B" w14:textId="77777777" w:rsidR="00601C6E" w:rsidRPr="001138B4" w:rsidRDefault="00601C6E" w:rsidP="00601C6E">
      <w:pPr>
        <w:pStyle w:val="ListParagraph"/>
        <w:spacing w:line="240" w:lineRule="auto"/>
        <w:ind w:hanging="360"/>
        <w:jc w:val="both"/>
        <w:rPr>
          <w:ins w:id="1117" w:author="Michael Hinnenkamp" w:date="2022-10-25T12:18:00Z"/>
          <w:b/>
          <w:bCs/>
          <w:sz w:val="28"/>
          <w:szCs w:val="28"/>
        </w:rPr>
      </w:pPr>
      <w:ins w:id="1118" w:author="Michael Hinnenkamp" w:date="2022-10-25T12:18:00Z">
        <w:r w:rsidRPr="001138B4">
          <w:rPr>
            <w:b/>
            <w:bCs/>
            <w:sz w:val="28"/>
            <w:szCs w:val="28"/>
          </w:rPr>
          <w:t xml:space="preserve">7.11.6 Non-Continuation of Earned Benefits During Leaves of Absence Without Pay:  </w:t>
        </w:r>
      </w:ins>
    </w:p>
    <w:p w14:paraId="7EFB39D9" w14:textId="77777777" w:rsidR="00601C6E" w:rsidRPr="00EE7CA3" w:rsidRDefault="00601C6E" w:rsidP="00601C6E">
      <w:pPr>
        <w:pStyle w:val="ListParagraph"/>
        <w:spacing w:line="240" w:lineRule="auto"/>
        <w:jc w:val="both"/>
        <w:rPr>
          <w:ins w:id="1119" w:author="Michael Hinnenkamp" w:date="2022-10-25T12:18:00Z"/>
          <w:u w:val="single"/>
        </w:rPr>
      </w:pPr>
    </w:p>
    <w:p w14:paraId="06E73937" w14:textId="77777777" w:rsidR="00601C6E" w:rsidRDefault="00601C6E" w:rsidP="00601C6E">
      <w:pPr>
        <w:pStyle w:val="ListParagraph"/>
        <w:spacing w:line="240" w:lineRule="auto"/>
        <w:ind w:firstLine="0"/>
        <w:jc w:val="both"/>
        <w:rPr>
          <w:ins w:id="1120" w:author="Michael Hinnenkamp" w:date="2022-10-25T12:18:00Z"/>
        </w:rPr>
      </w:pPr>
      <w:ins w:id="1121" w:author="Michael Hinnenkamp" w:date="2022-10-25T12:18:00Z">
        <w:r w:rsidRPr="00EE7CA3">
          <w:t>Earned benefits (e.g., seniority, vacation time, sick time, holiday pay) will not accrue or be paid during leaves of absence without pay</w:t>
        </w:r>
        <w:r>
          <w:t>.</w:t>
        </w:r>
      </w:ins>
    </w:p>
    <w:p w14:paraId="6F8A9E5D" w14:textId="370EFEBC" w:rsidR="00601C6E" w:rsidDel="00876EF9" w:rsidRDefault="00601C6E" w:rsidP="00601C6E">
      <w:pPr>
        <w:pStyle w:val="ListParagraph"/>
        <w:spacing w:line="240" w:lineRule="auto"/>
        <w:ind w:firstLine="0"/>
        <w:jc w:val="both"/>
        <w:rPr>
          <w:ins w:id="1122" w:author="Michael Hinnenkamp" w:date="2022-10-25T12:18:00Z"/>
          <w:del w:id="1123" w:author="Lorna Rose" w:date="2022-10-26T09:09:00Z"/>
        </w:rPr>
      </w:pPr>
    </w:p>
    <w:p w14:paraId="3B2BF3B2" w14:textId="77777777" w:rsidR="00601C6E" w:rsidRPr="00EE7CA3" w:rsidRDefault="00601C6E">
      <w:pPr>
        <w:spacing w:line="240" w:lineRule="auto"/>
        <w:ind w:firstLine="0"/>
        <w:jc w:val="both"/>
        <w:rPr>
          <w:ins w:id="1124" w:author="Michael Hinnenkamp" w:date="2022-10-25T12:18:00Z"/>
        </w:rPr>
        <w:pPrChange w:id="1125" w:author="Michael Hinnenkamp" w:date="2022-10-25T12:19:00Z">
          <w:pPr>
            <w:pStyle w:val="ListParagraph"/>
            <w:spacing w:line="240" w:lineRule="auto"/>
            <w:ind w:firstLine="0"/>
            <w:jc w:val="both"/>
          </w:pPr>
        </w:pPrChange>
      </w:pPr>
    </w:p>
    <w:p w14:paraId="2030CDBB" w14:textId="77777777" w:rsidR="00601C6E" w:rsidRPr="00EE7CA3" w:rsidRDefault="00601C6E" w:rsidP="00601C6E">
      <w:pPr>
        <w:spacing w:line="240" w:lineRule="auto"/>
        <w:jc w:val="both"/>
        <w:rPr>
          <w:ins w:id="1126" w:author="Michael Hinnenkamp" w:date="2022-10-25T12:18:00Z"/>
        </w:rPr>
      </w:pPr>
    </w:p>
    <w:p w14:paraId="0B513F27" w14:textId="77777777" w:rsidR="00601C6E" w:rsidRPr="001138B4" w:rsidRDefault="00601C6E" w:rsidP="00601C6E">
      <w:pPr>
        <w:pStyle w:val="ListParagraph"/>
        <w:spacing w:line="240" w:lineRule="auto"/>
        <w:ind w:left="360" w:firstLine="0"/>
        <w:jc w:val="both"/>
        <w:rPr>
          <w:ins w:id="1127" w:author="Michael Hinnenkamp" w:date="2022-10-25T12:18:00Z"/>
          <w:b/>
          <w:bCs/>
          <w:sz w:val="28"/>
          <w:szCs w:val="28"/>
        </w:rPr>
      </w:pPr>
      <w:ins w:id="1128" w:author="Michael Hinnenkamp" w:date="2022-10-25T12:18:00Z">
        <w:r w:rsidRPr="001138B4">
          <w:rPr>
            <w:b/>
            <w:bCs/>
            <w:sz w:val="28"/>
            <w:szCs w:val="28"/>
          </w:rPr>
          <w:t xml:space="preserve">7.11.7 Return to Duty Requirements:  </w:t>
        </w:r>
      </w:ins>
    </w:p>
    <w:p w14:paraId="46F061D5" w14:textId="77777777" w:rsidR="00601C6E" w:rsidRPr="00EE7CA3" w:rsidRDefault="00601C6E" w:rsidP="00601C6E">
      <w:pPr>
        <w:pStyle w:val="ListParagraph"/>
        <w:spacing w:line="240" w:lineRule="auto"/>
        <w:ind w:firstLine="0"/>
        <w:jc w:val="both"/>
        <w:rPr>
          <w:ins w:id="1129" w:author="Michael Hinnenkamp" w:date="2022-10-25T12:18:00Z"/>
        </w:rPr>
      </w:pPr>
    </w:p>
    <w:p w14:paraId="0EE5F7BB" w14:textId="77777777" w:rsidR="00601C6E" w:rsidRDefault="00601C6E" w:rsidP="00601C6E">
      <w:pPr>
        <w:pStyle w:val="ListParagraph"/>
        <w:spacing w:line="240" w:lineRule="auto"/>
        <w:ind w:firstLine="0"/>
        <w:jc w:val="both"/>
        <w:rPr>
          <w:ins w:id="1130" w:author="Michael Hinnenkamp" w:date="2022-10-25T12:18:00Z"/>
        </w:rPr>
      </w:pPr>
      <w:ins w:id="1131" w:author="Michael Hinnenkamp" w:date="2022-10-25T12:18:00Z">
        <w:r w:rsidRPr="00EE7CA3">
          <w:t>The Village expects all employees for whom a leave of absence without pay is granted to return to work at the conclusion of the employee’s period of leave.  An employee may return to work before the scheduled expiration of any leave of absence without pay if the employee provides a written request to return early and that request is approved by the Village Administrator or Chief of Police, as applicable.  Employees on medical/disability leave</w:t>
        </w:r>
        <w:r>
          <w:t>s</w:t>
        </w:r>
        <w:r w:rsidRPr="00EE7CA3">
          <w:t xml:space="preserve"> of absence without pay </w:t>
        </w:r>
        <w:r>
          <w:t>may be required to</w:t>
        </w:r>
        <w:r w:rsidRPr="00EE7CA3">
          <w:t xml:space="preserve"> furnish a physician’s certificate, personally signed by the treating physician, verifying that the employee is able to return to work and to perform all of the essential functions of the employee’s job.  The Village may request that the employee submit to examination by a licensed medical practitioner selected by and paid for by the Village before an employee is permitted to return to work from a medical/disability leave without pay.  Employees who are released by the physician(s) provided for in this section shall be assigned to a work schedule as soon as practical following such release(s).  Employees who return to work after any leave of absence </w:t>
        </w:r>
        <w:r w:rsidRPr="00EE7CA3">
          <w:lastRenderedPageBreak/>
          <w:t>without pay will be returned to their prior job duties unless their position is no longer available.  In cases where the employee cannot be returned to the employee’s prior job duties, the employee will be assigned to the next available job for which the employee is qualified.</w:t>
        </w:r>
      </w:ins>
    </w:p>
    <w:p w14:paraId="275D821F" w14:textId="77777777" w:rsidR="00601C6E" w:rsidRDefault="00601C6E" w:rsidP="00601C6E">
      <w:pPr>
        <w:pStyle w:val="ListParagraph"/>
        <w:spacing w:line="240" w:lineRule="auto"/>
        <w:ind w:firstLine="0"/>
        <w:jc w:val="both"/>
        <w:rPr>
          <w:ins w:id="1132" w:author="Michael Hinnenkamp" w:date="2022-10-25T12:18:00Z"/>
        </w:rPr>
      </w:pPr>
    </w:p>
    <w:p w14:paraId="48D6D318" w14:textId="77777777" w:rsidR="00CA06B2" w:rsidRDefault="00CA06B2" w:rsidP="00601C6E">
      <w:pPr>
        <w:pStyle w:val="ListParagraph"/>
        <w:spacing w:line="240" w:lineRule="auto"/>
        <w:ind w:hanging="360"/>
        <w:jc w:val="both"/>
        <w:rPr>
          <w:ins w:id="1133" w:author="Kevin Siferd" w:date="2022-11-22T08:35:00Z"/>
          <w:b/>
          <w:bCs/>
          <w:sz w:val="28"/>
          <w:szCs w:val="28"/>
        </w:rPr>
      </w:pPr>
    </w:p>
    <w:p w14:paraId="4955BA26" w14:textId="0001AD27" w:rsidR="00601C6E" w:rsidRPr="001138B4" w:rsidRDefault="00601C6E" w:rsidP="00601C6E">
      <w:pPr>
        <w:pStyle w:val="ListParagraph"/>
        <w:spacing w:line="240" w:lineRule="auto"/>
        <w:ind w:hanging="360"/>
        <w:jc w:val="both"/>
        <w:rPr>
          <w:ins w:id="1134" w:author="Michael Hinnenkamp" w:date="2022-10-25T12:18:00Z"/>
          <w:b/>
          <w:bCs/>
        </w:rPr>
      </w:pPr>
      <w:ins w:id="1135" w:author="Michael Hinnenkamp" w:date="2022-10-25T12:18:00Z">
        <w:r w:rsidRPr="00CA06B2">
          <w:rPr>
            <w:b/>
            <w:bCs/>
            <w:sz w:val="28"/>
            <w:szCs w:val="28"/>
            <w:rPrChange w:id="1136" w:author="Kevin Siferd" w:date="2022-11-22T08:35:00Z">
              <w:rPr>
                <w:b/>
                <w:bCs/>
              </w:rPr>
            </w:rPrChange>
          </w:rPr>
          <w:t>7.11.8</w:t>
        </w:r>
        <w:r w:rsidRPr="001138B4">
          <w:rPr>
            <w:b/>
            <w:bCs/>
          </w:rPr>
          <w:t xml:space="preserve"> </w:t>
        </w:r>
        <w:r w:rsidRPr="001138B4">
          <w:rPr>
            <w:b/>
            <w:bCs/>
            <w:sz w:val="28"/>
            <w:szCs w:val="28"/>
          </w:rPr>
          <w:t xml:space="preserve">Failure to Return to Work:  </w:t>
        </w:r>
      </w:ins>
    </w:p>
    <w:p w14:paraId="78D32A4E" w14:textId="77777777" w:rsidR="00601C6E" w:rsidRPr="00F3547C" w:rsidRDefault="00601C6E" w:rsidP="00601C6E">
      <w:pPr>
        <w:pStyle w:val="ListParagraph"/>
        <w:spacing w:line="240" w:lineRule="auto"/>
        <w:ind w:firstLine="0"/>
        <w:jc w:val="both"/>
        <w:rPr>
          <w:ins w:id="1137" w:author="Michael Hinnenkamp" w:date="2022-10-25T12:18:00Z"/>
          <w:sz w:val="28"/>
          <w:szCs w:val="28"/>
        </w:rPr>
      </w:pPr>
    </w:p>
    <w:p w14:paraId="580ADEC2" w14:textId="77777777" w:rsidR="00601C6E" w:rsidRDefault="00601C6E" w:rsidP="00601C6E">
      <w:pPr>
        <w:pStyle w:val="ListParagraph"/>
        <w:spacing w:line="240" w:lineRule="auto"/>
        <w:ind w:firstLine="0"/>
        <w:jc w:val="both"/>
        <w:rPr>
          <w:ins w:id="1138" w:author="Michael Hinnenkamp" w:date="2022-10-25T12:18:00Z"/>
        </w:rPr>
      </w:pPr>
      <w:ins w:id="1139" w:author="Michael Hinnenkamp" w:date="2022-10-25T12:18:00Z">
        <w:r w:rsidRPr="00EE7CA3">
          <w:t>Employees who do not return to work at the conclusion of the approved leave of absence without pay may be terminated.</w:t>
        </w:r>
        <w:r>
          <w:t xml:space="preserve">  Employees who are able to return to work after the conclusion of their approved leave of absence without pay will be required to reimburse the Village for the costs of their health/dental insurance during the period of unpaid leave. </w:t>
        </w:r>
      </w:ins>
    </w:p>
    <w:p w14:paraId="6A274137" w14:textId="77777777" w:rsidR="00601C6E" w:rsidRPr="00BA343A" w:rsidDel="00601C6E" w:rsidRDefault="00601C6E" w:rsidP="00E2566C">
      <w:pPr>
        <w:spacing w:line="276" w:lineRule="auto"/>
        <w:ind w:firstLine="0"/>
        <w:rPr>
          <w:del w:id="1140" w:author="Michael Hinnenkamp" w:date="2022-10-25T12:19:00Z"/>
          <w:b/>
          <w:bCs/>
          <w:sz w:val="28"/>
          <w:szCs w:val="28"/>
        </w:rPr>
      </w:pPr>
    </w:p>
    <w:p w14:paraId="068C3D8E" w14:textId="77777777" w:rsidR="00E2566C" w:rsidRDefault="00E2566C">
      <w:pPr>
        <w:spacing w:line="276" w:lineRule="auto"/>
        <w:ind w:firstLine="0"/>
        <w:pPrChange w:id="1141" w:author="Michael Hinnenkamp" w:date="2022-10-25T12:19:00Z">
          <w:pPr>
            <w:spacing w:line="276" w:lineRule="auto"/>
          </w:pPr>
        </w:pPrChange>
      </w:pPr>
    </w:p>
    <w:p w14:paraId="4D223692" w14:textId="62DCE929" w:rsidR="00E2566C" w:rsidRPr="00EE7CA3" w:rsidDel="00601C6E" w:rsidRDefault="00E2566C" w:rsidP="00EE7CA3">
      <w:pPr>
        <w:spacing w:line="240" w:lineRule="auto"/>
        <w:ind w:firstLine="0"/>
        <w:jc w:val="both"/>
        <w:rPr>
          <w:del w:id="1142" w:author="Michael Hinnenkamp" w:date="2022-10-25T12:19:00Z"/>
        </w:rPr>
      </w:pPr>
      <w:del w:id="1143" w:author="Michael Hinnenkamp" w:date="2022-10-25T12:19:00Z">
        <w:r w:rsidRPr="00EE7CA3" w:rsidDel="00601C6E">
          <w:delText>Leaves of absence without pay are intended for use only under extraordinary circumstances when an absence cannot be covered by accumulated sick leave, vacation, and other paid leave.  Leaves of absence without pay may not be granted to any employee in order that the employee may accept temporary or other remunerative employment elsewhere.</w:delText>
        </w:r>
      </w:del>
    </w:p>
    <w:p w14:paraId="34944B8B" w14:textId="4FE9ADD9" w:rsidR="00E2566C" w:rsidRPr="00EE7CA3" w:rsidDel="00601C6E" w:rsidRDefault="00E2566C" w:rsidP="00EE7CA3">
      <w:pPr>
        <w:spacing w:line="240" w:lineRule="auto"/>
        <w:jc w:val="both"/>
        <w:rPr>
          <w:del w:id="1144" w:author="Michael Hinnenkamp" w:date="2022-10-25T12:19:00Z"/>
        </w:rPr>
      </w:pPr>
    </w:p>
    <w:p w14:paraId="3822D86E" w14:textId="6EDA99A5" w:rsidR="00E2566C" w:rsidRPr="004C6897" w:rsidDel="00601C6E" w:rsidRDefault="0069472D" w:rsidP="00F3547C">
      <w:pPr>
        <w:spacing w:line="240" w:lineRule="auto"/>
        <w:ind w:left="360" w:firstLine="0"/>
        <w:jc w:val="both"/>
        <w:rPr>
          <w:del w:id="1145" w:author="Michael Hinnenkamp" w:date="2022-10-25T12:19:00Z"/>
          <w:b/>
          <w:bCs/>
          <w:sz w:val="28"/>
          <w:szCs w:val="28"/>
        </w:rPr>
      </w:pPr>
      <w:del w:id="1146" w:author="Michael Hinnenkamp" w:date="2022-10-25T12:19:00Z">
        <w:r w:rsidDel="00601C6E">
          <w:rPr>
            <w:b/>
            <w:bCs/>
            <w:sz w:val="28"/>
            <w:szCs w:val="28"/>
          </w:rPr>
          <w:delText>7.11.1</w:delText>
        </w:r>
        <w:r w:rsidR="00E2566C" w:rsidRPr="004C6897" w:rsidDel="00601C6E">
          <w:rPr>
            <w:b/>
            <w:bCs/>
            <w:sz w:val="28"/>
            <w:szCs w:val="28"/>
          </w:rPr>
          <w:delText xml:space="preserve"> Employees Eligible for Leave of Absence Without Pay:</w:delText>
        </w:r>
      </w:del>
    </w:p>
    <w:p w14:paraId="159B4778" w14:textId="534531FF" w:rsidR="008D1A27" w:rsidDel="00601C6E" w:rsidRDefault="008D1A27" w:rsidP="00EE7CA3">
      <w:pPr>
        <w:spacing w:line="240" w:lineRule="auto"/>
        <w:ind w:firstLine="0"/>
        <w:jc w:val="both"/>
        <w:rPr>
          <w:del w:id="1147" w:author="Michael Hinnenkamp" w:date="2022-10-25T12:19:00Z"/>
        </w:rPr>
      </w:pPr>
    </w:p>
    <w:p w14:paraId="2BD5D1FF" w14:textId="174FDA33" w:rsidR="00E2566C" w:rsidRPr="00EE7CA3" w:rsidDel="00601C6E" w:rsidRDefault="00E2566C" w:rsidP="00F3547C">
      <w:pPr>
        <w:spacing w:line="240" w:lineRule="auto"/>
        <w:ind w:left="720" w:firstLine="0"/>
        <w:jc w:val="both"/>
        <w:rPr>
          <w:del w:id="1148" w:author="Michael Hinnenkamp" w:date="2022-10-25T12:19:00Z"/>
        </w:rPr>
      </w:pPr>
      <w:del w:id="1149" w:author="Michael Hinnenkamp" w:date="2022-10-25T12:19:00Z">
        <w:r w:rsidRPr="00EE7CA3" w:rsidDel="00601C6E">
          <w:delText xml:space="preserve">Regular full-time and part-time employees who have completed their probationary period may request a leave of absence without pay.  </w:delText>
        </w:r>
      </w:del>
    </w:p>
    <w:p w14:paraId="44E5FBE7" w14:textId="6D72A43A" w:rsidR="00E2566C" w:rsidRPr="00EE7CA3" w:rsidDel="00601C6E" w:rsidRDefault="00E2566C" w:rsidP="00EE7CA3">
      <w:pPr>
        <w:spacing w:line="240" w:lineRule="auto"/>
        <w:ind w:firstLine="0"/>
        <w:jc w:val="both"/>
        <w:rPr>
          <w:del w:id="1150" w:author="Michael Hinnenkamp" w:date="2022-10-25T12:19:00Z"/>
          <w:u w:val="single"/>
        </w:rPr>
      </w:pPr>
    </w:p>
    <w:p w14:paraId="2ECAF3F6" w14:textId="42635C97" w:rsidR="00E2566C" w:rsidRPr="004C6897" w:rsidDel="00601C6E" w:rsidRDefault="0069472D" w:rsidP="00F3547C">
      <w:pPr>
        <w:spacing w:line="240" w:lineRule="auto"/>
        <w:ind w:left="360" w:firstLine="0"/>
        <w:jc w:val="both"/>
        <w:rPr>
          <w:del w:id="1151" w:author="Michael Hinnenkamp" w:date="2022-10-25T12:19:00Z"/>
          <w:b/>
          <w:bCs/>
          <w:sz w:val="28"/>
          <w:szCs w:val="28"/>
        </w:rPr>
      </w:pPr>
      <w:del w:id="1152" w:author="Michael Hinnenkamp" w:date="2022-10-25T12:19:00Z">
        <w:r w:rsidDel="00601C6E">
          <w:rPr>
            <w:b/>
            <w:bCs/>
            <w:sz w:val="28"/>
            <w:szCs w:val="28"/>
          </w:rPr>
          <w:delText>7.11.2</w:delText>
        </w:r>
        <w:r w:rsidR="00E2566C" w:rsidRPr="004C6897" w:rsidDel="00601C6E">
          <w:rPr>
            <w:b/>
            <w:bCs/>
            <w:sz w:val="28"/>
            <w:szCs w:val="28"/>
          </w:rPr>
          <w:delText xml:space="preserve"> Types of Leaves of Absence Without Pay:  </w:delText>
        </w:r>
      </w:del>
    </w:p>
    <w:p w14:paraId="68BA1E75" w14:textId="78E3D3A9" w:rsidR="008D1A27" w:rsidRPr="008D1A27" w:rsidDel="00601C6E" w:rsidRDefault="008D1A27" w:rsidP="00EE7CA3">
      <w:pPr>
        <w:spacing w:line="240" w:lineRule="auto"/>
        <w:ind w:firstLine="0"/>
        <w:jc w:val="both"/>
        <w:rPr>
          <w:del w:id="1153" w:author="Michael Hinnenkamp" w:date="2022-10-25T12:19:00Z"/>
          <w:sz w:val="28"/>
          <w:szCs w:val="28"/>
        </w:rPr>
      </w:pPr>
    </w:p>
    <w:p w14:paraId="3AFDEABA" w14:textId="75DA3992" w:rsidR="00E2566C" w:rsidRPr="00EE7CA3" w:rsidDel="00601C6E" w:rsidRDefault="00E2566C" w:rsidP="00F3547C">
      <w:pPr>
        <w:spacing w:line="240" w:lineRule="auto"/>
        <w:ind w:left="720" w:firstLine="0"/>
        <w:jc w:val="both"/>
        <w:rPr>
          <w:del w:id="1154" w:author="Michael Hinnenkamp" w:date="2022-10-25T12:19:00Z"/>
        </w:rPr>
      </w:pPr>
      <w:del w:id="1155" w:author="Michael Hinnenkamp" w:date="2022-10-25T12:19:00Z">
        <w:r w:rsidRPr="00EE7CA3" w:rsidDel="00601C6E">
          <w:delText>The Village offers the following categories of leaves of absence without pay:</w:delText>
        </w:r>
      </w:del>
    </w:p>
    <w:p w14:paraId="3A22AA8D" w14:textId="4FDF944B" w:rsidR="00E2566C" w:rsidRPr="00EE7CA3" w:rsidDel="00601C6E" w:rsidRDefault="00E2566C" w:rsidP="00EE7CA3">
      <w:pPr>
        <w:pStyle w:val="ListParagraph"/>
        <w:spacing w:line="240" w:lineRule="auto"/>
        <w:jc w:val="both"/>
        <w:rPr>
          <w:del w:id="1156" w:author="Michael Hinnenkamp" w:date="2022-10-25T12:19:00Z"/>
        </w:rPr>
      </w:pPr>
    </w:p>
    <w:p w14:paraId="5EF5B9EA" w14:textId="396B6845" w:rsidR="00E2566C" w:rsidRPr="00EE7CA3" w:rsidDel="00601C6E" w:rsidRDefault="00E2566C" w:rsidP="00F3547C">
      <w:pPr>
        <w:pStyle w:val="ListParagraph"/>
        <w:numPr>
          <w:ilvl w:val="0"/>
          <w:numId w:val="74"/>
        </w:numPr>
        <w:tabs>
          <w:tab w:val="left" w:pos="810"/>
          <w:tab w:val="left" w:pos="1440"/>
        </w:tabs>
        <w:spacing w:line="240" w:lineRule="auto"/>
        <w:ind w:left="1440"/>
        <w:jc w:val="both"/>
        <w:rPr>
          <w:del w:id="1157" w:author="Michael Hinnenkamp" w:date="2022-10-25T12:19:00Z"/>
        </w:rPr>
      </w:pPr>
      <w:del w:id="1158" w:author="Michael Hinnenkamp" w:date="2022-10-25T12:19:00Z">
        <w:r w:rsidRPr="00EE7CA3" w:rsidDel="00601C6E">
          <w:delText>Personal Leave of Absence Without Pay</w:delText>
        </w:r>
      </w:del>
    </w:p>
    <w:p w14:paraId="13EA25EB" w14:textId="688BDF6D" w:rsidR="00E2566C" w:rsidRPr="00EE7CA3" w:rsidDel="00601C6E" w:rsidRDefault="00E2566C" w:rsidP="00EE7CA3">
      <w:pPr>
        <w:pStyle w:val="ListParagraph"/>
        <w:spacing w:line="240" w:lineRule="auto"/>
        <w:ind w:left="1440"/>
        <w:jc w:val="both"/>
        <w:rPr>
          <w:del w:id="1159" w:author="Michael Hinnenkamp" w:date="2022-10-25T12:19:00Z"/>
        </w:rPr>
      </w:pPr>
    </w:p>
    <w:p w14:paraId="18BD6F08" w14:textId="613BD330" w:rsidR="00E2566C" w:rsidRPr="00EE7CA3" w:rsidDel="00601C6E" w:rsidRDefault="00E2566C" w:rsidP="00F3547C">
      <w:pPr>
        <w:pStyle w:val="ListParagraph"/>
        <w:spacing w:line="240" w:lineRule="auto"/>
        <w:ind w:left="1440" w:firstLine="0"/>
        <w:jc w:val="both"/>
        <w:rPr>
          <w:del w:id="1160" w:author="Michael Hinnenkamp" w:date="2022-10-25T12:19:00Z"/>
        </w:rPr>
      </w:pPr>
      <w:del w:id="1161" w:author="Michael Hinnenkamp" w:date="2022-10-25T12:19:00Z">
        <w:r w:rsidRPr="00EE7CA3" w:rsidDel="00601C6E">
          <w:delText>Employees may be granted personal leaves of absence without pay for a maximum duration of three (3) months for any personal reasons of the employee (including extended travel). Such personal leave of absence without pay may not be renewed and extended beyond the initial three (3) month period. Employees must exhaust all vacation leave prior to taking a personal leave of absence without pay.</w:delText>
        </w:r>
      </w:del>
    </w:p>
    <w:p w14:paraId="36594466" w14:textId="4F21D2A5" w:rsidR="00E2566C" w:rsidRPr="00EE7CA3" w:rsidDel="00601C6E" w:rsidRDefault="00E2566C" w:rsidP="00EE7CA3">
      <w:pPr>
        <w:pStyle w:val="ListParagraph"/>
        <w:spacing w:line="240" w:lineRule="auto"/>
        <w:ind w:left="1440"/>
        <w:jc w:val="both"/>
        <w:rPr>
          <w:del w:id="1162" w:author="Michael Hinnenkamp" w:date="2022-10-25T12:19:00Z"/>
        </w:rPr>
      </w:pPr>
    </w:p>
    <w:p w14:paraId="19A1C344" w14:textId="54B3A263" w:rsidR="00E2566C" w:rsidRPr="00EE7CA3" w:rsidDel="00601C6E" w:rsidRDefault="00E2566C" w:rsidP="00F3547C">
      <w:pPr>
        <w:pStyle w:val="ListParagraph"/>
        <w:numPr>
          <w:ilvl w:val="0"/>
          <w:numId w:val="74"/>
        </w:numPr>
        <w:spacing w:line="240" w:lineRule="auto"/>
        <w:ind w:left="1440"/>
        <w:jc w:val="both"/>
        <w:rPr>
          <w:del w:id="1163" w:author="Michael Hinnenkamp" w:date="2022-10-25T12:19:00Z"/>
        </w:rPr>
      </w:pPr>
      <w:bookmarkStart w:id="1164" w:name="_Hlk101359576"/>
      <w:del w:id="1165" w:author="Michael Hinnenkamp" w:date="2022-10-25T12:19:00Z">
        <w:r w:rsidRPr="00EE7CA3" w:rsidDel="00601C6E">
          <w:delText>Medical/Disability Leave of Absence Without Pay</w:delText>
        </w:r>
      </w:del>
    </w:p>
    <w:bookmarkEnd w:id="1164"/>
    <w:p w14:paraId="6DCCC2BF" w14:textId="2CDE63E8" w:rsidR="00E2566C" w:rsidRPr="00EE7CA3" w:rsidDel="00601C6E" w:rsidRDefault="00E2566C" w:rsidP="00EE7CA3">
      <w:pPr>
        <w:pStyle w:val="ListParagraph"/>
        <w:spacing w:line="240" w:lineRule="auto"/>
        <w:ind w:left="1440"/>
        <w:jc w:val="both"/>
        <w:rPr>
          <w:del w:id="1166" w:author="Michael Hinnenkamp" w:date="2022-10-25T12:19:00Z"/>
          <w:i/>
          <w:iCs/>
        </w:rPr>
      </w:pPr>
    </w:p>
    <w:p w14:paraId="6357F852" w14:textId="03A296BA" w:rsidR="00E2566C" w:rsidRPr="00EE7CA3" w:rsidDel="00601C6E" w:rsidRDefault="00E2566C" w:rsidP="00F3547C">
      <w:pPr>
        <w:pStyle w:val="ListParagraph"/>
        <w:spacing w:line="240" w:lineRule="auto"/>
        <w:ind w:left="1440" w:firstLine="0"/>
        <w:jc w:val="both"/>
        <w:rPr>
          <w:del w:id="1167" w:author="Michael Hinnenkamp" w:date="2022-10-25T12:19:00Z"/>
        </w:rPr>
      </w:pPr>
      <w:del w:id="1168" w:author="Michael Hinnenkamp" w:date="2022-10-25T12:19:00Z">
        <w:r w:rsidRPr="00EE7CA3" w:rsidDel="00601C6E">
          <w:delText xml:space="preserve">Employees may be granted a medical leave of absence without pay for a period not to exceed twelve (12) months when the employee’s medical/mental health condition continues beyond the use of all accumulated sick, vacation, and other paid leaves, provided that the employee furnishes the Village with satisfactory proof of such medical condition, along with the employee’s written request for medical leave of absence without pay, and the employee is: </w:delText>
        </w:r>
      </w:del>
    </w:p>
    <w:p w14:paraId="40DE4106" w14:textId="0F7D019D" w:rsidR="00E2566C" w:rsidRPr="00EE7CA3" w:rsidDel="00601C6E" w:rsidRDefault="00E2566C" w:rsidP="00EE7CA3">
      <w:pPr>
        <w:pStyle w:val="ListParagraph"/>
        <w:spacing w:line="240" w:lineRule="auto"/>
        <w:ind w:left="1440"/>
        <w:jc w:val="both"/>
        <w:rPr>
          <w:del w:id="1169" w:author="Michael Hinnenkamp" w:date="2022-10-25T12:19:00Z"/>
        </w:rPr>
      </w:pPr>
    </w:p>
    <w:p w14:paraId="297157DA" w14:textId="0BE795D3" w:rsidR="00E2566C" w:rsidDel="00601C6E" w:rsidRDefault="00E2566C" w:rsidP="00F3547C">
      <w:pPr>
        <w:pStyle w:val="ListParagraph"/>
        <w:numPr>
          <w:ilvl w:val="1"/>
          <w:numId w:val="75"/>
        </w:numPr>
        <w:spacing w:line="240" w:lineRule="auto"/>
        <w:ind w:left="2160"/>
        <w:jc w:val="both"/>
        <w:rPr>
          <w:del w:id="1170" w:author="Michael Hinnenkamp" w:date="2022-10-25T12:19:00Z"/>
        </w:rPr>
      </w:pPr>
      <w:del w:id="1171" w:author="Michael Hinnenkamp" w:date="2022-10-25T12:19:00Z">
        <w:r w:rsidRPr="00EE7CA3" w:rsidDel="00601C6E">
          <w:delText>Hospitalized or institutionalized;</w:delText>
        </w:r>
      </w:del>
    </w:p>
    <w:p w14:paraId="4188B53F" w14:textId="4E6B6710" w:rsidR="008D1A27" w:rsidRPr="00EE7CA3" w:rsidDel="00601C6E" w:rsidRDefault="008D1A27" w:rsidP="00F3547C">
      <w:pPr>
        <w:pStyle w:val="ListParagraph"/>
        <w:spacing w:line="240" w:lineRule="auto"/>
        <w:ind w:left="2160" w:firstLine="0"/>
        <w:jc w:val="both"/>
        <w:rPr>
          <w:del w:id="1172" w:author="Michael Hinnenkamp" w:date="2022-10-25T12:19:00Z"/>
        </w:rPr>
      </w:pPr>
    </w:p>
    <w:p w14:paraId="7C440369" w14:textId="2D6CD29A" w:rsidR="00E2566C" w:rsidDel="00601C6E" w:rsidRDefault="00E2566C" w:rsidP="00F3547C">
      <w:pPr>
        <w:pStyle w:val="ListParagraph"/>
        <w:numPr>
          <w:ilvl w:val="1"/>
          <w:numId w:val="75"/>
        </w:numPr>
        <w:spacing w:line="240" w:lineRule="auto"/>
        <w:ind w:left="2160"/>
        <w:jc w:val="both"/>
        <w:rPr>
          <w:del w:id="1173" w:author="Michael Hinnenkamp" w:date="2022-10-25T12:19:00Z"/>
        </w:rPr>
      </w:pPr>
      <w:del w:id="1174" w:author="Michael Hinnenkamp" w:date="2022-10-25T12:19:00Z">
        <w:r w:rsidRPr="00EE7CA3" w:rsidDel="00601C6E">
          <w:delText>Experiencing significant and long-term complications of pregnancy or childbirth;</w:delText>
        </w:r>
      </w:del>
    </w:p>
    <w:p w14:paraId="2F37649B" w14:textId="42D8214E" w:rsidR="008D1A27" w:rsidRPr="00EE7CA3" w:rsidDel="00601C6E" w:rsidRDefault="008D1A27" w:rsidP="00F3547C">
      <w:pPr>
        <w:spacing w:line="240" w:lineRule="auto"/>
        <w:ind w:left="2160" w:firstLine="0"/>
        <w:jc w:val="both"/>
        <w:rPr>
          <w:del w:id="1175" w:author="Michael Hinnenkamp" w:date="2022-10-25T12:19:00Z"/>
        </w:rPr>
      </w:pPr>
    </w:p>
    <w:p w14:paraId="5843BC58" w14:textId="443AA77E" w:rsidR="00E2566C" w:rsidDel="00601C6E" w:rsidRDefault="00E2566C" w:rsidP="00F3547C">
      <w:pPr>
        <w:pStyle w:val="ListParagraph"/>
        <w:numPr>
          <w:ilvl w:val="1"/>
          <w:numId w:val="75"/>
        </w:numPr>
        <w:spacing w:line="240" w:lineRule="auto"/>
        <w:ind w:left="2160"/>
        <w:jc w:val="both"/>
        <w:rPr>
          <w:del w:id="1176" w:author="Michael Hinnenkamp" w:date="2022-10-25T12:19:00Z"/>
        </w:rPr>
      </w:pPr>
      <w:del w:id="1177" w:author="Michael Hinnenkamp" w:date="2022-10-25T12:19:00Z">
        <w:r w:rsidRPr="00EE7CA3" w:rsidDel="00601C6E">
          <w:delText xml:space="preserve">On a period of convalescence following hospitalization or institutionalization authorized by a physician at such hospital or institution; or </w:delText>
        </w:r>
      </w:del>
    </w:p>
    <w:p w14:paraId="1E6947ED" w14:textId="19385DC6" w:rsidR="008D1A27" w:rsidRPr="00EE7CA3" w:rsidDel="00601C6E" w:rsidRDefault="008D1A27" w:rsidP="00F3547C">
      <w:pPr>
        <w:spacing w:line="240" w:lineRule="auto"/>
        <w:ind w:left="2160" w:firstLine="0"/>
        <w:jc w:val="both"/>
        <w:rPr>
          <w:del w:id="1178" w:author="Michael Hinnenkamp" w:date="2022-10-25T12:19:00Z"/>
        </w:rPr>
      </w:pPr>
    </w:p>
    <w:p w14:paraId="399D56B5" w14:textId="4EABECBD" w:rsidR="00E2566C" w:rsidRPr="00EE7CA3" w:rsidDel="00601C6E" w:rsidRDefault="00E2566C" w:rsidP="00F3547C">
      <w:pPr>
        <w:pStyle w:val="ListParagraph"/>
        <w:numPr>
          <w:ilvl w:val="1"/>
          <w:numId w:val="75"/>
        </w:numPr>
        <w:spacing w:line="240" w:lineRule="auto"/>
        <w:ind w:left="2160"/>
        <w:jc w:val="both"/>
        <w:rPr>
          <w:del w:id="1179" w:author="Michael Hinnenkamp" w:date="2022-10-25T12:19:00Z"/>
        </w:rPr>
      </w:pPr>
      <w:del w:id="1180" w:author="Michael Hinnenkamp" w:date="2022-10-25T12:19:00Z">
        <w:r w:rsidRPr="00EE7CA3" w:rsidDel="00601C6E">
          <w:delText xml:space="preserve">Declared incapacitated for the performance of the employee’s duties by a licensed medical practitioner designated by the Village.  </w:delText>
        </w:r>
      </w:del>
    </w:p>
    <w:p w14:paraId="64143651" w14:textId="34A5FA55" w:rsidR="00E2566C" w:rsidRPr="00EE7CA3" w:rsidDel="00601C6E" w:rsidRDefault="00E2566C" w:rsidP="00EE7CA3">
      <w:pPr>
        <w:pStyle w:val="ListParagraph"/>
        <w:spacing w:line="240" w:lineRule="auto"/>
        <w:ind w:left="2160"/>
        <w:jc w:val="both"/>
        <w:rPr>
          <w:del w:id="1181" w:author="Michael Hinnenkamp" w:date="2022-10-25T12:19:00Z"/>
        </w:rPr>
      </w:pPr>
    </w:p>
    <w:p w14:paraId="7674B616" w14:textId="25B50B5B" w:rsidR="00E2566C" w:rsidRPr="00EE7CA3" w:rsidDel="00601C6E" w:rsidRDefault="00E2566C" w:rsidP="00F3547C">
      <w:pPr>
        <w:pStyle w:val="ListParagraph"/>
        <w:numPr>
          <w:ilvl w:val="0"/>
          <w:numId w:val="74"/>
        </w:numPr>
        <w:spacing w:line="240" w:lineRule="auto"/>
        <w:ind w:left="1440"/>
        <w:jc w:val="both"/>
        <w:rPr>
          <w:del w:id="1182" w:author="Michael Hinnenkamp" w:date="2022-10-25T12:19:00Z"/>
        </w:rPr>
      </w:pPr>
      <w:del w:id="1183" w:author="Michael Hinnenkamp" w:date="2022-10-25T12:19:00Z">
        <w:r w:rsidRPr="00EE7CA3" w:rsidDel="00601C6E">
          <w:delText>Educational Leave of Absence Without Pay</w:delText>
        </w:r>
      </w:del>
    </w:p>
    <w:p w14:paraId="767A6313" w14:textId="2D81565C" w:rsidR="00E2566C" w:rsidRPr="00EE7CA3" w:rsidDel="00601C6E" w:rsidRDefault="00E2566C" w:rsidP="00EE7CA3">
      <w:pPr>
        <w:pStyle w:val="ListParagraph"/>
        <w:spacing w:line="240" w:lineRule="auto"/>
        <w:ind w:left="1440"/>
        <w:jc w:val="both"/>
        <w:rPr>
          <w:del w:id="1184" w:author="Michael Hinnenkamp" w:date="2022-10-25T12:19:00Z"/>
        </w:rPr>
      </w:pPr>
    </w:p>
    <w:p w14:paraId="5037BE1F" w14:textId="66DE839A" w:rsidR="00E2566C" w:rsidRPr="00EE7CA3" w:rsidDel="00601C6E" w:rsidRDefault="00E2566C" w:rsidP="00F3547C">
      <w:pPr>
        <w:pStyle w:val="ListParagraph"/>
        <w:spacing w:line="240" w:lineRule="auto"/>
        <w:ind w:left="1440" w:firstLine="0"/>
        <w:jc w:val="both"/>
        <w:rPr>
          <w:del w:id="1185" w:author="Michael Hinnenkamp" w:date="2022-10-25T12:19:00Z"/>
        </w:rPr>
      </w:pPr>
      <w:del w:id="1186" w:author="Michael Hinnenkamp" w:date="2022-10-25T12:19:00Z">
        <w:r w:rsidRPr="00EE7CA3" w:rsidDel="00601C6E">
          <w:delText>Employees may be granted an educational leave of absence without pay for the purpose of education, training, or specialized experience that would, in the determination of Village Administrator or Chief of Police, as applicable, be of benefit to the Village.  Such educational leave of absence without pay shall not exceed twelve (12) months. Employees must exhaust all vacation leave prior to taking an educational leave of absence without pay.</w:delText>
        </w:r>
      </w:del>
    </w:p>
    <w:p w14:paraId="05858C99" w14:textId="016BA0D0" w:rsidR="00E2566C" w:rsidRPr="00EE7CA3" w:rsidDel="00601C6E" w:rsidRDefault="00E2566C" w:rsidP="00EE7CA3">
      <w:pPr>
        <w:pStyle w:val="ListParagraph"/>
        <w:spacing w:line="240" w:lineRule="auto"/>
        <w:jc w:val="both"/>
        <w:rPr>
          <w:del w:id="1187" w:author="Michael Hinnenkamp" w:date="2022-10-25T12:19:00Z"/>
        </w:rPr>
      </w:pPr>
    </w:p>
    <w:p w14:paraId="6F6F7B2F" w14:textId="0C2C12DE" w:rsidR="00E2566C" w:rsidRPr="004C6897" w:rsidDel="00601C6E" w:rsidRDefault="00E159AC" w:rsidP="00F3547C">
      <w:pPr>
        <w:spacing w:line="240" w:lineRule="auto"/>
        <w:ind w:left="360" w:firstLine="0"/>
        <w:jc w:val="both"/>
        <w:rPr>
          <w:del w:id="1188" w:author="Michael Hinnenkamp" w:date="2022-10-25T12:19:00Z"/>
          <w:b/>
          <w:bCs/>
          <w:sz w:val="28"/>
          <w:szCs w:val="28"/>
        </w:rPr>
      </w:pPr>
      <w:bookmarkStart w:id="1189" w:name="_Hlk75383602"/>
      <w:del w:id="1190" w:author="Michael Hinnenkamp" w:date="2022-10-25T12:19:00Z">
        <w:r w:rsidDel="00601C6E">
          <w:rPr>
            <w:b/>
            <w:bCs/>
            <w:sz w:val="28"/>
            <w:szCs w:val="28"/>
          </w:rPr>
          <w:delText>7.11.3</w:delText>
        </w:r>
        <w:r w:rsidR="00E2566C" w:rsidRPr="004C6897" w:rsidDel="00601C6E">
          <w:rPr>
            <w:b/>
            <w:bCs/>
            <w:sz w:val="28"/>
            <w:szCs w:val="28"/>
          </w:rPr>
          <w:delText xml:space="preserve"> Requests for Leave of Absences Without Pay:  </w:delText>
        </w:r>
      </w:del>
    </w:p>
    <w:p w14:paraId="22D59D5B" w14:textId="11DC75FD" w:rsidR="00E2566C" w:rsidRPr="00EE7CA3" w:rsidDel="00601C6E" w:rsidRDefault="00E2566C" w:rsidP="00EE7CA3">
      <w:pPr>
        <w:pStyle w:val="ListParagraph"/>
        <w:spacing w:line="240" w:lineRule="auto"/>
        <w:jc w:val="both"/>
        <w:rPr>
          <w:del w:id="1191" w:author="Michael Hinnenkamp" w:date="2022-10-25T12:19:00Z"/>
        </w:rPr>
      </w:pPr>
    </w:p>
    <w:p w14:paraId="78027975" w14:textId="1F3A0561" w:rsidR="00E2566C" w:rsidRPr="00EE7CA3" w:rsidDel="00601C6E" w:rsidRDefault="00E2566C" w:rsidP="00F3547C">
      <w:pPr>
        <w:pStyle w:val="ListParagraph"/>
        <w:spacing w:line="240" w:lineRule="auto"/>
        <w:ind w:firstLine="0"/>
        <w:jc w:val="both"/>
        <w:rPr>
          <w:del w:id="1192" w:author="Michael Hinnenkamp" w:date="2022-10-25T12:19:00Z"/>
        </w:rPr>
      </w:pPr>
      <w:del w:id="1193" w:author="Michael Hinnenkamp" w:date="2022-10-25T12:19:00Z">
        <w:r w:rsidRPr="00EE7CA3" w:rsidDel="00601C6E">
          <w:delText xml:space="preserve">Employees shall notify their supervisor as far in advance as possible of the employee’s intention to request any leave of absence without pay.  Such requests must first be cleared by the employee’s supervisor.  It is the employee’s responsibility to request a medical/disability leave of absence without pay as such leave is not granted automatically when an employee’s accrued leave balances are exhausted.  </w:delText>
        </w:r>
      </w:del>
    </w:p>
    <w:p w14:paraId="11FA6FB3" w14:textId="0FED210C" w:rsidR="00E2566C" w:rsidRPr="00EE7CA3" w:rsidDel="00601C6E" w:rsidRDefault="00E2566C" w:rsidP="00F3547C">
      <w:pPr>
        <w:pStyle w:val="ListParagraph"/>
        <w:spacing w:line="240" w:lineRule="auto"/>
        <w:jc w:val="both"/>
        <w:rPr>
          <w:del w:id="1194" w:author="Michael Hinnenkamp" w:date="2022-10-25T12:19:00Z"/>
        </w:rPr>
      </w:pPr>
    </w:p>
    <w:p w14:paraId="4F9BD29C" w14:textId="69DA2F4C" w:rsidR="00E2566C" w:rsidRPr="004C6897" w:rsidDel="00601C6E" w:rsidRDefault="00E159AC" w:rsidP="00F3547C">
      <w:pPr>
        <w:pStyle w:val="ListParagraph"/>
        <w:spacing w:line="240" w:lineRule="auto"/>
        <w:ind w:left="360" w:firstLine="0"/>
        <w:jc w:val="both"/>
        <w:rPr>
          <w:del w:id="1195" w:author="Michael Hinnenkamp" w:date="2022-10-25T12:19:00Z"/>
          <w:b/>
          <w:bCs/>
          <w:sz w:val="28"/>
          <w:szCs w:val="28"/>
        </w:rPr>
      </w:pPr>
      <w:del w:id="1196" w:author="Michael Hinnenkamp" w:date="2022-10-25T12:19:00Z">
        <w:r w:rsidDel="00601C6E">
          <w:rPr>
            <w:b/>
            <w:bCs/>
            <w:sz w:val="28"/>
            <w:szCs w:val="28"/>
          </w:rPr>
          <w:delText xml:space="preserve">7.11.4 </w:delText>
        </w:r>
        <w:r w:rsidR="00E2566C" w:rsidRPr="004C6897" w:rsidDel="00601C6E">
          <w:rPr>
            <w:b/>
            <w:bCs/>
            <w:sz w:val="28"/>
            <w:szCs w:val="28"/>
          </w:rPr>
          <w:delText xml:space="preserve">Standard for Granting Requests For Leaves of Absence Without Pay:   </w:delText>
        </w:r>
      </w:del>
    </w:p>
    <w:p w14:paraId="27EB876F" w14:textId="72557948" w:rsidR="00E2566C" w:rsidRPr="00EE7CA3" w:rsidDel="00601C6E" w:rsidRDefault="00E2566C" w:rsidP="00EE7CA3">
      <w:pPr>
        <w:pStyle w:val="ListParagraph"/>
        <w:spacing w:line="240" w:lineRule="auto"/>
        <w:jc w:val="both"/>
        <w:rPr>
          <w:del w:id="1197" w:author="Michael Hinnenkamp" w:date="2022-10-25T12:19:00Z"/>
          <w:u w:val="single"/>
        </w:rPr>
      </w:pPr>
    </w:p>
    <w:p w14:paraId="11B78239" w14:textId="364F13BB" w:rsidR="00E2566C" w:rsidRPr="00EE7CA3" w:rsidDel="00601C6E" w:rsidRDefault="00E2566C" w:rsidP="00EE7CA3">
      <w:pPr>
        <w:pStyle w:val="ListParagraph"/>
        <w:spacing w:line="240" w:lineRule="auto"/>
        <w:ind w:firstLine="0"/>
        <w:jc w:val="both"/>
        <w:rPr>
          <w:del w:id="1198" w:author="Michael Hinnenkamp" w:date="2022-10-25T12:19:00Z"/>
        </w:rPr>
      </w:pPr>
      <w:bookmarkStart w:id="1199" w:name="_Hlk75384434"/>
      <w:del w:id="1200" w:author="Michael Hinnenkamp" w:date="2022-10-25T12:19:00Z">
        <w:r w:rsidRPr="00EE7CA3" w:rsidDel="00601C6E">
          <w:delText>The authorization of any leave of absence without pay is a matter of the administrative discretion of the Village.  Each request for such leave will be considered by the Village Administrator or Chief of Police, as applicable</w:delText>
        </w:r>
        <w:r w:rsidR="00AD4FA4" w:rsidDel="00601C6E">
          <w:delText>,</w:delText>
        </w:r>
        <w:r w:rsidRPr="00EE7CA3" w:rsidDel="00601C6E">
          <w:delText xml:space="preserve"> on an individual basis, considering the unique circumstance of each request and such factors as the length of leave requested, the Village’s ability to replace the individual on an interim basis, and the opportunities, if any, for job sharing. Requests for a leave of absence without pay will be denied in cases in which such leave will result in undue hardship to the Village or be detrimental to the effective and efficient operation of the </w:delText>
        </w:r>
        <w:bookmarkEnd w:id="1199"/>
        <w:r w:rsidRPr="00EE7CA3" w:rsidDel="00601C6E">
          <w:delText>Village.</w:delText>
        </w:r>
      </w:del>
    </w:p>
    <w:p w14:paraId="480B7077" w14:textId="12B4ACED" w:rsidR="00E2566C" w:rsidRPr="00EE7CA3" w:rsidDel="00601C6E" w:rsidRDefault="00E2566C" w:rsidP="00EE7CA3">
      <w:pPr>
        <w:pStyle w:val="ListParagraph"/>
        <w:spacing w:line="240" w:lineRule="auto"/>
        <w:jc w:val="both"/>
        <w:rPr>
          <w:del w:id="1201" w:author="Michael Hinnenkamp" w:date="2022-10-25T12:19:00Z"/>
        </w:rPr>
      </w:pPr>
    </w:p>
    <w:p w14:paraId="79E66210" w14:textId="1A59B784" w:rsidR="00E2566C" w:rsidRPr="00EE7CA3" w:rsidDel="00601C6E" w:rsidRDefault="00E2566C" w:rsidP="00EE7CA3">
      <w:pPr>
        <w:spacing w:line="240" w:lineRule="auto"/>
        <w:ind w:left="720" w:firstLine="0"/>
        <w:jc w:val="both"/>
        <w:rPr>
          <w:del w:id="1202" w:author="Michael Hinnenkamp" w:date="2022-10-25T12:19:00Z"/>
        </w:rPr>
      </w:pPr>
      <w:del w:id="1203" w:author="Michael Hinnenkamp" w:date="2022-10-25T12:19:00Z">
        <w:r w:rsidRPr="00EE7CA3" w:rsidDel="00601C6E">
          <w:delText xml:space="preserve">A leave of absence without pay request for any period extending beyond ninety (90) calendar days will require the prior consent of the Village Council. </w:delText>
        </w:r>
      </w:del>
    </w:p>
    <w:p w14:paraId="164D020A" w14:textId="7EE2020A" w:rsidR="00E2566C" w:rsidRPr="00EE7CA3" w:rsidDel="00601C6E" w:rsidRDefault="00E2566C" w:rsidP="00EE7CA3">
      <w:pPr>
        <w:pStyle w:val="ListParagraph"/>
        <w:spacing w:line="240" w:lineRule="auto"/>
        <w:jc w:val="both"/>
        <w:rPr>
          <w:del w:id="1204" w:author="Michael Hinnenkamp" w:date="2022-10-25T12:19:00Z"/>
        </w:rPr>
      </w:pPr>
    </w:p>
    <w:p w14:paraId="235407C9" w14:textId="6374A84C" w:rsidR="00E2566C" w:rsidRPr="00EE7CA3" w:rsidDel="00601C6E" w:rsidRDefault="00E2566C" w:rsidP="00EE7CA3">
      <w:pPr>
        <w:pStyle w:val="ListParagraph"/>
        <w:spacing w:line="240" w:lineRule="auto"/>
        <w:ind w:firstLine="0"/>
        <w:jc w:val="both"/>
        <w:rPr>
          <w:del w:id="1205" w:author="Michael Hinnenkamp" w:date="2022-10-25T12:19:00Z"/>
        </w:rPr>
      </w:pPr>
      <w:del w:id="1206" w:author="Michael Hinnenkamp" w:date="2022-10-25T12:19:00Z">
        <w:r w:rsidRPr="00EE7CA3" w:rsidDel="00601C6E">
          <w:delText>Except in extenuating circumstances granted in writing by the Village Administrator or Chief of Police, as applicable, leaves of absence without pay in different categories may not run consecutively</w:delText>
        </w:r>
        <w:bookmarkEnd w:id="1189"/>
        <w:r w:rsidRPr="00EE7CA3" w:rsidDel="00601C6E">
          <w:delText>.</w:delText>
        </w:r>
      </w:del>
    </w:p>
    <w:p w14:paraId="69BB6ECD" w14:textId="0D694C6C" w:rsidR="00E2566C" w:rsidRPr="00EE7CA3" w:rsidDel="00601C6E" w:rsidRDefault="00E2566C" w:rsidP="00EE7CA3">
      <w:pPr>
        <w:pStyle w:val="ListParagraph"/>
        <w:spacing w:line="240" w:lineRule="auto"/>
        <w:jc w:val="both"/>
        <w:rPr>
          <w:del w:id="1207" w:author="Michael Hinnenkamp" w:date="2022-10-25T12:19:00Z"/>
        </w:rPr>
      </w:pPr>
    </w:p>
    <w:p w14:paraId="5696A4EF" w14:textId="068583E8" w:rsidR="00E2566C" w:rsidRPr="004C6897" w:rsidDel="00601C6E" w:rsidRDefault="00E159AC" w:rsidP="00F3547C">
      <w:pPr>
        <w:pStyle w:val="ListParagraph"/>
        <w:spacing w:line="240" w:lineRule="auto"/>
        <w:ind w:hanging="360"/>
        <w:jc w:val="both"/>
        <w:rPr>
          <w:del w:id="1208" w:author="Michael Hinnenkamp" w:date="2022-10-25T12:19:00Z"/>
          <w:b/>
          <w:bCs/>
          <w:sz w:val="28"/>
          <w:szCs w:val="28"/>
        </w:rPr>
      </w:pPr>
      <w:del w:id="1209" w:author="Michael Hinnenkamp" w:date="2022-10-25T12:19:00Z">
        <w:r w:rsidDel="00601C6E">
          <w:rPr>
            <w:b/>
            <w:bCs/>
            <w:sz w:val="28"/>
            <w:szCs w:val="28"/>
          </w:rPr>
          <w:delText xml:space="preserve">7.11.5 </w:delText>
        </w:r>
        <w:r w:rsidR="00E2566C" w:rsidRPr="004C6897" w:rsidDel="00601C6E">
          <w:rPr>
            <w:b/>
            <w:bCs/>
            <w:sz w:val="28"/>
            <w:szCs w:val="28"/>
          </w:rPr>
          <w:delText xml:space="preserve">Continuation of Health/Dental Insurance During Leaves of Absence Without Pay:  </w:delText>
        </w:r>
      </w:del>
    </w:p>
    <w:p w14:paraId="6C424554" w14:textId="4B2202C5" w:rsidR="00E2566C" w:rsidRPr="00EE7CA3" w:rsidDel="00601C6E" w:rsidRDefault="00E2566C" w:rsidP="00EE7CA3">
      <w:pPr>
        <w:pStyle w:val="ListParagraph"/>
        <w:spacing w:line="240" w:lineRule="auto"/>
        <w:jc w:val="both"/>
        <w:rPr>
          <w:del w:id="1210" w:author="Michael Hinnenkamp" w:date="2022-10-25T12:19:00Z"/>
          <w:u w:val="single"/>
        </w:rPr>
      </w:pPr>
    </w:p>
    <w:p w14:paraId="456AA5EB" w14:textId="66F2AF77" w:rsidR="00E2566C" w:rsidRPr="00EE7CA3" w:rsidDel="00601C6E" w:rsidRDefault="00E2566C" w:rsidP="00EE7CA3">
      <w:pPr>
        <w:spacing w:line="240" w:lineRule="auto"/>
        <w:ind w:left="720" w:firstLine="0"/>
        <w:jc w:val="both"/>
        <w:rPr>
          <w:del w:id="1211" w:author="Michael Hinnenkamp" w:date="2022-10-25T12:19:00Z"/>
        </w:rPr>
      </w:pPr>
      <w:del w:id="1212" w:author="Michael Hinnenkamp" w:date="2022-10-25T12:19:00Z">
        <w:r w:rsidRPr="00EE7CA3" w:rsidDel="00601C6E">
          <w:delText>Unless prohibited from doing so by its insurance company, the Village will maintain the employee’s health/dental insurance at the same premium contribution levels and coverages as was provided prior to the employee’s leave of absence without pay for thirty (30) days after the employee commences the leave.  Thereafter, if the Village's insurance company permits employees on unpaid leave to continue their benefits, employees who wish to maintain insurance coverage will be responsible for payment of one hundred percent (100%) of the insurance premiums for the duration of the leave of absence without pay.  In some cases, employees on leaves of absence without pay may be eligible for COBRA benefits.  Employees should explore their insurance continuation options prior to requesting a leave of absence without pay to ensure that they do not unintentionally lose their insurance coverage.</w:delText>
        </w:r>
      </w:del>
    </w:p>
    <w:p w14:paraId="276C12B2" w14:textId="074250C2" w:rsidR="00E2566C" w:rsidRPr="00EE7CA3" w:rsidDel="00601C6E" w:rsidRDefault="00E2566C" w:rsidP="00EE7CA3">
      <w:pPr>
        <w:pStyle w:val="ListParagraph"/>
        <w:spacing w:line="240" w:lineRule="auto"/>
        <w:jc w:val="both"/>
        <w:rPr>
          <w:del w:id="1213" w:author="Michael Hinnenkamp" w:date="2022-10-25T12:19:00Z"/>
        </w:rPr>
      </w:pPr>
    </w:p>
    <w:p w14:paraId="781606D6" w14:textId="26BF9155" w:rsidR="00E2566C" w:rsidRPr="004C6897" w:rsidDel="00601C6E" w:rsidRDefault="00E159AC" w:rsidP="00F3547C">
      <w:pPr>
        <w:pStyle w:val="ListParagraph"/>
        <w:spacing w:line="240" w:lineRule="auto"/>
        <w:ind w:hanging="360"/>
        <w:jc w:val="both"/>
        <w:rPr>
          <w:del w:id="1214" w:author="Michael Hinnenkamp" w:date="2022-10-25T12:19:00Z"/>
          <w:b/>
          <w:bCs/>
          <w:sz w:val="28"/>
          <w:szCs w:val="28"/>
        </w:rPr>
      </w:pPr>
      <w:del w:id="1215" w:author="Michael Hinnenkamp" w:date="2022-10-25T12:19:00Z">
        <w:r w:rsidDel="00601C6E">
          <w:rPr>
            <w:b/>
            <w:bCs/>
            <w:sz w:val="28"/>
            <w:szCs w:val="28"/>
          </w:rPr>
          <w:delText xml:space="preserve">7.11.6 </w:delText>
        </w:r>
        <w:r w:rsidR="00E2566C" w:rsidRPr="004C6897" w:rsidDel="00601C6E">
          <w:rPr>
            <w:b/>
            <w:bCs/>
            <w:sz w:val="28"/>
            <w:szCs w:val="28"/>
          </w:rPr>
          <w:delText xml:space="preserve">Non-Continuation of Earned Benefits During Leaves of Absence Without Pay:  </w:delText>
        </w:r>
      </w:del>
    </w:p>
    <w:p w14:paraId="00112739" w14:textId="1E373A48" w:rsidR="00E2566C" w:rsidRPr="00EE7CA3" w:rsidDel="00601C6E" w:rsidRDefault="00E2566C" w:rsidP="00EE7CA3">
      <w:pPr>
        <w:pStyle w:val="ListParagraph"/>
        <w:spacing w:line="240" w:lineRule="auto"/>
        <w:jc w:val="both"/>
        <w:rPr>
          <w:del w:id="1216" w:author="Michael Hinnenkamp" w:date="2022-10-25T12:19:00Z"/>
          <w:u w:val="single"/>
        </w:rPr>
      </w:pPr>
    </w:p>
    <w:p w14:paraId="2D1A6357" w14:textId="6B41D4A5" w:rsidR="00E2566C" w:rsidRPr="00EE7CA3" w:rsidDel="00601C6E" w:rsidRDefault="00E2566C" w:rsidP="00EE7CA3">
      <w:pPr>
        <w:pStyle w:val="ListParagraph"/>
        <w:spacing w:line="240" w:lineRule="auto"/>
        <w:ind w:firstLine="0"/>
        <w:jc w:val="both"/>
        <w:rPr>
          <w:del w:id="1217" w:author="Michael Hinnenkamp" w:date="2022-10-25T12:19:00Z"/>
        </w:rPr>
      </w:pPr>
      <w:del w:id="1218" w:author="Michael Hinnenkamp" w:date="2022-10-25T12:19:00Z">
        <w:r w:rsidRPr="00EE7CA3" w:rsidDel="00601C6E">
          <w:delText>Earned benefits (e.g., seniority, vacation time, sick time, holiday pay) will not accrue or be paid during leaves of absence without pay</w:delText>
        </w:r>
        <w:r w:rsidR="00163BAB" w:rsidDel="00601C6E">
          <w:delText>.</w:delText>
        </w:r>
      </w:del>
    </w:p>
    <w:p w14:paraId="6861CBD5" w14:textId="77777777" w:rsidR="00E2566C" w:rsidRPr="00EE7CA3" w:rsidRDefault="00E2566C" w:rsidP="00EE7CA3">
      <w:pPr>
        <w:spacing w:line="240" w:lineRule="auto"/>
        <w:jc w:val="both"/>
      </w:pPr>
    </w:p>
    <w:p w14:paraId="513FF5AF" w14:textId="39C816A0" w:rsidR="00E2566C" w:rsidRPr="00F3547C" w:rsidRDefault="00E2566C" w:rsidP="00E2566C">
      <w:pPr>
        <w:ind w:firstLine="0"/>
        <w:rPr>
          <w:b/>
          <w:bCs/>
          <w:sz w:val="32"/>
          <w:szCs w:val="32"/>
        </w:rPr>
      </w:pPr>
      <w:r w:rsidRPr="00F3547C">
        <w:rPr>
          <w:b/>
          <w:bCs/>
          <w:sz w:val="32"/>
          <w:szCs w:val="32"/>
        </w:rPr>
        <w:t xml:space="preserve">7.12 </w:t>
      </w:r>
      <w:r w:rsidR="00A2217F">
        <w:rPr>
          <w:b/>
          <w:bCs/>
          <w:sz w:val="32"/>
          <w:szCs w:val="32"/>
        </w:rPr>
        <w:tab/>
      </w:r>
      <w:r w:rsidRPr="00F3547C">
        <w:rPr>
          <w:b/>
          <w:bCs/>
          <w:sz w:val="32"/>
          <w:szCs w:val="32"/>
        </w:rPr>
        <w:t>Lactation Breaks</w:t>
      </w:r>
    </w:p>
    <w:p w14:paraId="11FCC669" w14:textId="08497AED" w:rsidR="00E2566C" w:rsidRPr="00F3547C" w:rsidRDefault="00E2566C" w:rsidP="00F3547C">
      <w:pPr>
        <w:spacing w:line="240" w:lineRule="auto"/>
        <w:ind w:firstLine="0"/>
        <w:jc w:val="both"/>
      </w:pPr>
      <w:r w:rsidRPr="00F3547C">
        <w:t>Reasonable lactation breaks and appropriate facilities will be provided to any employees desiring to express breast milk for a nursing child for up to one year after the child’s birth. It is anticipated that nursing employees will typically need to express milk two to three times, for 20-30 minutes each time, during an eight-hour shift. However, as these times will vary from mother to mother, nursing employees are encouraged to discuss with their immediate supervisor what they expect they will need in terms of frequency and timing of breaks to express milk. The supervisor, in conjunction with the Village Administrator or Chief of Police, applicable</w:t>
      </w:r>
      <w:r w:rsidR="00A2217F">
        <w:t>,</w:t>
      </w:r>
      <w:r w:rsidRPr="00311C5B">
        <w:t xml:space="preserve"> will discuss with nursing employees the timing of, and location and availability of space for, expressing milk to develop shared expectations and an understanding of what will constitute a reasonable break time and how to incorporate the breaks into the work period. Lactation breaks, if feasible, should be taken at the same time as the employee’s regularly scheduled rest or meal periods. While a reasonable effort will be made to provide additional time beyond authorized breaks, any such time </w:t>
      </w:r>
      <w:proofErr w:type="gramStart"/>
      <w:r w:rsidRPr="00311C5B">
        <w:t>exceeding</w:t>
      </w:r>
      <w:proofErr w:type="gramEnd"/>
      <w:r w:rsidRPr="00311C5B">
        <w:t xml:space="preserve"> </w:t>
      </w:r>
      <w:r w:rsidR="006627B6" w:rsidRPr="00311C5B">
        <w:t>regularly</w:t>
      </w:r>
      <w:r w:rsidR="006627B6">
        <w:t xml:space="preserve"> scheduled</w:t>
      </w:r>
      <w:r w:rsidRPr="00311C5B">
        <w:t xml:space="preserve"> and paid break time will be unpaid. A lactation break should be permitted each time the employee has the need to express milk; however, such breaks may be reasonably delayed if they would seriously disrupt Village operations or endanger the safety of others. Employees desiring to take a lactation break shall notify their supervisor prior to taking such a break. Once a lactation break has been approved, the break should not be interrupted except for emergency circumstances. While the size and demographics of the Village workforce and the limits of its facility space do not justify the establishment of a permanent lactation room for each of its facilities, the Village will work with nursing employees to designate an appropriate location in which to privately express milk. Under no circumstances will a nursing employee be required to express milk in a bathroom. The designated location must be shielded from view and free from intrusion from coworkers and the public. A refrigerator will be placed in the designated location for the sole purpose of storing expressed milk. Nursing employees shall either secure the door or otherwise make it clear to others that the area is occupied with a need for privacy while they are using the designated lactation area. All other employees should avoid interrupting an employee during authorized breaks, except to announce an emergency or other urgent circumstance. Nursing employees storing expressed milk in the designated refrigerator shall clearly label it as such and shall remove it when the employee ends her shift.</w:t>
      </w:r>
      <w:r w:rsidRPr="00F3547C">
        <w:t xml:space="preserve"> </w:t>
      </w:r>
    </w:p>
    <w:p w14:paraId="2378FB5E" w14:textId="77777777" w:rsidR="00E2566C" w:rsidRDefault="00E2566C" w:rsidP="00E2566C">
      <w:pPr>
        <w:spacing w:line="276" w:lineRule="auto"/>
        <w:ind w:firstLine="0"/>
      </w:pPr>
    </w:p>
    <w:p w14:paraId="735014A5" w14:textId="0B5AEF94" w:rsidR="00E2566C" w:rsidRPr="00F3547C" w:rsidRDefault="00E2566C" w:rsidP="00E2566C">
      <w:pPr>
        <w:spacing w:line="240" w:lineRule="auto"/>
        <w:ind w:firstLine="0"/>
        <w:jc w:val="both"/>
        <w:rPr>
          <w:rFonts w:cs="Times New Roman"/>
          <w:iCs/>
          <w:sz w:val="32"/>
          <w:szCs w:val="32"/>
        </w:rPr>
      </w:pPr>
      <w:r w:rsidRPr="00F3547C">
        <w:rPr>
          <w:rFonts w:cs="Times New Roman"/>
          <w:b/>
          <w:iCs/>
          <w:sz w:val="32"/>
          <w:szCs w:val="32"/>
        </w:rPr>
        <w:t xml:space="preserve">7.13 </w:t>
      </w:r>
      <w:r w:rsidR="0073143C">
        <w:rPr>
          <w:rFonts w:cs="Times New Roman"/>
          <w:b/>
          <w:iCs/>
          <w:sz w:val="32"/>
          <w:szCs w:val="32"/>
        </w:rPr>
        <w:tab/>
      </w:r>
      <w:r w:rsidRPr="00F3547C">
        <w:rPr>
          <w:rFonts w:cs="Times New Roman"/>
          <w:b/>
          <w:iCs/>
          <w:sz w:val="32"/>
          <w:szCs w:val="32"/>
        </w:rPr>
        <w:t>Educational Assistance</w:t>
      </w:r>
      <w:r w:rsidR="00F079A8">
        <w:rPr>
          <w:rFonts w:cs="Times New Roman"/>
          <w:b/>
          <w:iCs/>
          <w:sz w:val="32"/>
          <w:szCs w:val="32"/>
        </w:rPr>
        <w:t xml:space="preserve"> Program</w:t>
      </w:r>
    </w:p>
    <w:p w14:paraId="6234F36D" w14:textId="77777777" w:rsidR="00E2566C" w:rsidRPr="00B934F6" w:rsidRDefault="00E2566C" w:rsidP="00E2566C">
      <w:pPr>
        <w:spacing w:line="240" w:lineRule="auto"/>
        <w:ind w:firstLine="0"/>
        <w:jc w:val="both"/>
        <w:rPr>
          <w:rFonts w:cs="Times New Roman"/>
          <w:szCs w:val="24"/>
        </w:rPr>
      </w:pPr>
    </w:p>
    <w:p w14:paraId="246B959C" w14:textId="6347A62D" w:rsidR="00E2566C" w:rsidRPr="00B934F6" w:rsidRDefault="00E2566C" w:rsidP="00E2566C">
      <w:pPr>
        <w:spacing w:line="240" w:lineRule="auto"/>
        <w:ind w:firstLine="0"/>
        <w:jc w:val="both"/>
        <w:rPr>
          <w:rFonts w:cs="Times New Roman"/>
          <w:szCs w:val="24"/>
        </w:rPr>
      </w:pPr>
      <w:r w:rsidRPr="00B934F6">
        <w:rPr>
          <w:rFonts w:cs="Times New Roman"/>
          <w:szCs w:val="24"/>
        </w:rPr>
        <w:t>The Village recognizes that the skills and knowledge of its employees are critical to the success of the organization.  Within budgetary limitations, the educational assistance program encourages professional and personal development through formal education, specialized training</w:t>
      </w:r>
      <w:r w:rsidR="0073143C">
        <w:rPr>
          <w:rFonts w:cs="Times New Roman"/>
          <w:szCs w:val="24"/>
        </w:rPr>
        <w:t>, and/</w:t>
      </w:r>
      <w:r w:rsidRPr="00B934F6">
        <w:rPr>
          <w:rFonts w:cs="Times New Roman"/>
          <w:szCs w:val="24"/>
        </w:rPr>
        <w:t xml:space="preserve">or courses. </w:t>
      </w:r>
    </w:p>
    <w:p w14:paraId="4E57428F" w14:textId="77777777" w:rsidR="00E2566C" w:rsidRPr="00B934F6" w:rsidRDefault="00E2566C" w:rsidP="00E2566C">
      <w:pPr>
        <w:spacing w:line="240" w:lineRule="auto"/>
        <w:ind w:firstLine="0"/>
        <w:jc w:val="both"/>
        <w:rPr>
          <w:rFonts w:cs="Times New Roman"/>
          <w:szCs w:val="24"/>
        </w:rPr>
      </w:pPr>
    </w:p>
    <w:p w14:paraId="04A14D55" w14:textId="4EBF086E" w:rsidR="00E2566C" w:rsidRDefault="0073143C" w:rsidP="00E2566C">
      <w:pPr>
        <w:spacing w:line="240" w:lineRule="auto"/>
        <w:ind w:firstLine="0"/>
        <w:jc w:val="both"/>
        <w:rPr>
          <w:rFonts w:cs="Times New Roman"/>
          <w:szCs w:val="24"/>
        </w:rPr>
      </w:pPr>
      <w:r>
        <w:rPr>
          <w:rFonts w:cs="Times New Roman"/>
          <w:szCs w:val="24"/>
        </w:rPr>
        <w:t>F</w:t>
      </w:r>
      <w:r w:rsidR="00E2566C" w:rsidRPr="00B934F6">
        <w:rPr>
          <w:rFonts w:cs="Times New Roman"/>
          <w:szCs w:val="24"/>
        </w:rPr>
        <w:t xml:space="preserve">ull-time employees are encouraged to participate in the educational assistance program for their own self development and to increase the efficiency and excellence of </w:t>
      </w:r>
      <w:r>
        <w:rPr>
          <w:rFonts w:cs="Times New Roman"/>
          <w:szCs w:val="24"/>
        </w:rPr>
        <w:t xml:space="preserve">their </w:t>
      </w:r>
      <w:r w:rsidR="00E2566C" w:rsidRPr="00B934F6">
        <w:rPr>
          <w:rFonts w:cs="Times New Roman"/>
          <w:szCs w:val="24"/>
        </w:rPr>
        <w:t>performance of the</w:t>
      </w:r>
      <w:r>
        <w:rPr>
          <w:rFonts w:cs="Times New Roman"/>
          <w:szCs w:val="24"/>
        </w:rPr>
        <w:t>ir</w:t>
      </w:r>
      <w:r w:rsidR="00E2566C" w:rsidRPr="00B934F6">
        <w:rPr>
          <w:rFonts w:cs="Times New Roman"/>
          <w:szCs w:val="24"/>
        </w:rPr>
        <w:t xml:space="preserve"> job.</w:t>
      </w:r>
      <w:r w:rsidR="00E2566C">
        <w:rPr>
          <w:rFonts w:cs="Times New Roman"/>
          <w:szCs w:val="24"/>
        </w:rPr>
        <w:t xml:space="preserve"> </w:t>
      </w:r>
      <w:r w:rsidR="00E2566C" w:rsidRPr="00B934F6">
        <w:rPr>
          <w:rFonts w:cs="Times New Roman"/>
          <w:szCs w:val="24"/>
        </w:rPr>
        <w:t xml:space="preserve">  </w:t>
      </w:r>
    </w:p>
    <w:p w14:paraId="3B206024" w14:textId="77777777" w:rsidR="00E2566C" w:rsidRDefault="00E2566C" w:rsidP="00E2566C">
      <w:pPr>
        <w:spacing w:line="240" w:lineRule="auto"/>
        <w:ind w:firstLine="0"/>
        <w:jc w:val="both"/>
        <w:rPr>
          <w:rFonts w:cs="Times New Roman"/>
          <w:szCs w:val="24"/>
        </w:rPr>
      </w:pPr>
    </w:p>
    <w:p w14:paraId="641509A3" w14:textId="77777777" w:rsidR="00E2566C" w:rsidRDefault="00E2566C" w:rsidP="00E2566C">
      <w:pPr>
        <w:spacing w:line="240" w:lineRule="auto"/>
        <w:ind w:firstLine="0"/>
        <w:jc w:val="both"/>
        <w:rPr>
          <w:rFonts w:cs="Times New Roman"/>
          <w:szCs w:val="24"/>
        </w:rPr>
      </w:pPr>
      <w:r>
        <w:rPr>
          <w:rFonts w:cs="Times New Roman"/>
          <w:szCs w:val="24"/>
        </w:rPr>
        <w:t>The Educational Assistance program applies to recognized associates, bachelors and graduate level programs offering degrees.</w:t>
      </w:r>
    </w:p>
    <w:p w14:paraId="161F93C6" w14:textId="77777777" w:rsidR="00E2566C" w:rsidRDefault="00E2566C" w:rsidP="00E2566C">
      <w:pPr>
        <w:spacing w:line="240" w:lineRule="auto"/>
        <w:ind w:firstLine="0"/>
        <w:jc w:val="both"/>
        <w:rPr>
          <w:rFonts w:cs="Times New Roman"/>
          <w:szCs w:val="24"/>
        </w:rPr>
      </w:pPr>
    </w:p>
    <w:p w14:paraId="5474D970" w14:textId="77777777" w:rsidR="00E2566C" w:rsidRPr="00F3547C" w:rsidRDefault="00E2566C" w:rsidP="00E2566C">
      <w:pPr>
        <w:spacing w:line="240" w:lineRule="auto"/>
        <w:ind w:firstLine="0"/>
        <w:jc w:val="both"/>
        <w:rPr>
          <w:rFonts w:cs="Times New Roman"/>
          <w:szCs w:val="24"/>
        </w:rPr>
      </w:pPr>
      <w:r>
        <w:rPr>
          <w:rFonts w:cs="Times New Roman"/>
          <w:szCs w:val="24"/>
        </w:rPr>
        <w:t xml:space="preserve">The Educational Assistance program does not apply to job specific training, certifications, licensures, or continuing education to maintain certifications and licensures needed to perform job duties. Such educational opportunities, offered to employees at the sole discretion and expense of the Village, will be offered as the economic health of the Village permits, and at the approval of the Village </w:t>
      </w:r>
      <w:r w:rsidRPr="00F3547C">
        <w:rPr>
          <w:rFonts w:cs="Times New Roman"/>
          <w:szCs w:val="24"/>
        </w:rPr>
        <w:t xml:space="preserve">Administrator and Chief of Police, as applicable. </w:t>
      </w:r>
    </w:p>
    <w:p w14:paraId="21C6749B" w14:textId="77777777" w:rsidR="00E2566C" w:rsidRPr="00D96F56" w:rsidRDefault="00E2566C" w:rsidP="00E2566C">
      <w:pPr>
        <w:spacing w:line="240" w:lineRule="auto"/>
        <w:ind w:firstLine="0"/>
        <w:jc w:val="both"/>
        <w:rPr>
          <w:rFonts w:cs="Times New Roman"/>
          <w:b/>
          <w:bCs/>
          <w:szCs w:val="24"/>
        </w:rPr>
      </w:pPr>
    </w:p>
    <w:p w14:paraId="55742CC2" w14:textId="77777777" w:rsidR="00E2566C" w:rsidRPr="00B934F6" w:rsidRDefault="00E2566C" w:rsidP="00E2566C">
      <w:pPr>
        <w:spacing w:line="240" w:lineRule="auto"/>
        <w:ind w:firstLine="0"/>
        <w:jc w:val="both"/>
        <w:rPr>
          <w:rFonts w:cs="Times New Roman"/>
          <w:szCs w:val="24"/>
        </w:rPr>
      </w:pPr>
      <w:r>
        <w:rPr>
          <w:rFonts w:cs="Times New Roman"/>
          <w:szCs w:val="24"/>
        </w:rPr>
        <w:t>The educational assistance program shall entail the following:</w:t>
      </w:r>
    </w:p>
    <w:p w14:paraId="64E5EF22" w14:textId="77777777" w:rsidR="00E2566C" w:rsidRPr="00B934F6" w:rsidRDefault="00E2566C" w:rsidP="00E2566C">
      <w:pPr>
        <w:spacing w:line="240" w:lineRule="auto"/>
        <w:ind w:firstLine="0"/>
        <w:jc w:val="both"/>
        <w:rPr>
          <w:rFonts w:cs="Times New Roman"/>
          <w:szCs w:val="24"/>
        </w:rPr>
      </w:pPr>
    </w:p>
    <w:p w14:paraId="6413D154" w14:textId="56B9BC77" w:rsidR="00E2566C" w:rsidRPr="00996CD7" w:rsidRDefault="00553BFE" w:rsidP="00F3547C">
      <w:pPr>
        <w:tabs>
          <w:tab w:val="left" w:pos="360"/>
        </w:tabs>
        <w:spacing w:line="240" w:lineRule="auto"/>
        <w:ind w:left="360" w:firstLine="0"/>
        <w:jc w:val="both"/>
        <w:rPr>
          <w:rFonts w:cs="Times New Roman"/>
          <w:b/>
          <w:bCs/>
          <w:sz w:val="28"/>
          <w:szCs w:val="28"/>
        </w:rPr>
      </w:pPr>
      <w:proofErr w:type="gramStart"/>
      <w:r w:rsidRPr="00996CD7">
        <w:rPr>
          <w:rFonts w:cs="Times New Roman"/>
          <w:b/>
          <w:bCs/>
          <w:sz w:val="28"/>
          <w:szCs w:val="28"/>
        </w:rPr>
        <w:t>7.13.1</w:t>
      </w:r>
      <w:r w:rsidR="00E2566C" w:rsidRPr="00996CD7">
        <w:rPr>
          <w:rFonts w:cs="Times New Roman"/>
          <w:b/>
          <w:bCs/>
          <w:sz w:val="28"/>
          <w:szCs w:val="28"/>
        </w:rPr>
        <w:t xml:space="preserve"> </w:t>
      </w:r>
      <w:r w:rsidR="0073143C" w:rsidRPr="00996CD7">
        <w:rPr>
          <w:rFonts w:cs="Times New Roman"/>
          <w:b/>
          <w:bCs/>
          <w:sz w:val="28"/>
          <w:szCs w:val="28"/>
        </w:rPr>
        <w:t xml:space="preserve"> </w:t>
      </w:r>
      <w:r w:rsidR="00E2566C" w:rsidRPr="00996CD7">
        <w:rPr>
          <w:rFonts w:cs="Times New Roman"/>
          <w:b/>
          <w:bCs/>
          <w:sz w:val="28"/>
          <w:szCs w:val="28"/>
        </w:rPr>
        <w:t>Eligibility</w:t>
      </w:r>
      <w:proofErr w:type="gramEnd"/>
    </w:p>
    <w:p w14:paraId="67526585" w14:textId="77777777" w:rsidR="00E2566C" w:rsidRDefault="00E2566C" w:rsidP="00E2566C">
      <w:pPr>
        <w:spacing w:line="240" w:lineRule="auto"/>
        <w:ind w:firstLine="0"/>
        <w:jc w:val="both"/>
        <w:rPr>
          <w:rFonts w:cs="Times New Roman"/>
          <w:szCs w:val="24"/>
        </w:rPr>
      </w:pPr>
    </w:p>
    <w:p w14:paraId="5F0D8FA2" w14:textId="513BF725" w:rsidR="00E2566C" w:rsidRPr="00B934F6" w:rsidRDefault="00E2566C" w:rsidP="00F3547C">
      <w:pPr>
        <w:spacing w:line="240" w:lineRule="auto"/>
        <w:ind w:left="720" w:firstLine="0"/>
        <w:jc w:val="both"/>
        <w:rPr>
          <w:rFonts w:cs="Times New Roman"/>
          <w:bCs/>
          <w:szCs w:val="24"/>
        </w:rPr>
      </w:pPr>
      <w:r w:rsidRPr="00B055CE">
        <w:rPr>
          <w:rFonts w:cs="Times New Roman"/>
          <w:szCs w:val="24"/>
        </w:rPr>
        <w:t>Full-time</w:t>
      </w:r>
      <w:r>
        <w:rPr>
          <w:rFonts w:cs="Times New Roman"/>
          <w:szCs w:val="24"/>
        </w:rPr>
        <w:t xml:space="preserve"> </w:t>
      </w:r>
      <w:r w:rsidRPr="00B934F6">
        <w:rPr>
          <w:rFonts w:cs="Times New Roman"/>
          <w:szCs w:val="24"/>
        </w:rPr>
        <w:t xml:space="preserve">Village employees, </w:t>
      </w:r>
      <w:r w:rsidRPr="00B934F6">
        <w:rPr>
          <w:rFonts w:cs="Times New Roman"/>
          <w:bCs/>
          <w:szCs w:val="24"/>
        </w:rPr>
        <w:t xml:space="preserve">after completing six </w:t>
      </w:r>
      <w:r w:rsidR="0073143C">
        <w:rPr>
          <w:rFonts w:cs="Times New Roman"/>
          <w:bCs/>
          <w:szCs w:val="24"/>
        </w:rPr>
        <w:t xml:space="preserve">(6) </w:t>
      </w:r>
      <w:r w:rsidRPr="00B934F6">
        <w:rPr>
          <w:rFonts w:cs="Times New Roman"/>
          <w:bCs/>
          <w:szCs w:val="24"/>
        </w:rPr>
        <w:t>months of employment,</w:t>
      </w:r>
      <w:r w:rsidRPr="00B934F6">
        <w:rPr>
          <w:rFonts w:cs="Times New Roman"/>
          <w:szCs w:val="24"/>
        </w:rPr>
        <w:t xml:space="preserve"> are eligible to participate in the educational assistance program, </w:t>
      </w:r>
      <w:r w:rsidRPr="00B934F6">
        <w:rPr>
          <w:rFonts w:cs="Times New Roman"/>
          <w:bCs/>
          <w:szCs w:val="24"/>
        </w:rPr>
        <w:t xml:space="preserve">not to exceed four hundred dollars </w:t>
      </w:r>
      <w:r w:rsidRPr="00F3547C">
        <w:rPr>
          <w:rFonts w:cs="Times New Roman"/>
          <w:bCs/>
          <w:szCs w:val="24"/>
        </w:rPr>
        <w:t>($400.00)</w:t>
      </w:r>
      <w:r w:rsidRPr="00B934F6">
        <w:rPr>
          <w:rFonts w:cs="Times New Roman"/>
          <w:bCs/>
          <w:szCs w:val="24"/>
        </w:rPr>
        <w:t xml:space="preserve"> per calendar year.  Such assistance shall</w:t>
      </w:r>
      <w:r>
        <w:rPr>
          <w:rFonts w:cs="Times New Roman"/>
          <w:bCs/>
          <w:szCs w:val="24"/>
        </w:rPr>
        <w:t xml:space="preserve"> only</w:t>
      </w:r>
      <w:r w:rsidRPr="00B934F6">
        <w:rPr>
          <w:rFonts w:cs="Times New Roman"/>
          <w:bCs/>
          <w:szCs w:val="24"/>
        </w:rPr>
        <w:t xml:space="preserve"> be</w:t>
      </w:r>
      <w:r>
        <w:rPr>
          <w:rFonts w:cs="Times New Roman"/>
          <w:bCs/>
          <w:szCs w:val="24"/>
        </w:rPr>
        <w:t xml:space="preserve"> used to offset</w:t>
      </w:r>
      <w:r w:rsidRPr="00B934F6">
        <w:rPr>
          <w:rFonts w:cs="Times New Roman"/>
          <w:bCs/>
          <w:szCs w:val="24"/>
        </w:rPr>
        <w:t xml:space="preserve"> tuition, fees and required books or other materials for any course o</w:t>
      </w:r>
      <w:r>
        <w:rPr>
          <w:rFonts w:cs="Times New Roman"/>
          <w:bCs/>
          <w:szCs w:val="24"/>
        </w:rPr>
        <w:t>f study, toward a degree.</w:t>
      </w:r>
    </w:p>
    <w:p w14:paraId="264C1E68" w14:textId="77777777" w:rsidR="00E2566C" w:rsidRDefault="00E2566C" w:rsidP="00F3547C">
      <w:pPr>
        <w:spacing w:line="240" w:lineRule="auto"/>
        <w:ind w:left="720" w:firstLine="0"/>
        <w:jc w:val="both"/>
        <w:rPr>
          <w:rFonts w:cs="Times New Roman"/>
          <w:szCs w:val="24"/>
        </w:rPr>
      </w:pPr>
    </w:p>
    <w:p w14:paraId="51374C7A" w14:textId="232BC099" w:rsidR="00E2566C" w:rsidRDefault="00E2566C" w:rsidP="00F3547C">
      <w:pPr>
        <w:spacing w:line="240" w:lineRule="auto"/>
        <w:ind w:left="720" w:firstLine="0"/>
        <w:jc w:val="both"/>
        <w:rPr>
          <w:rFonts w:cs="Times New Roman"/>
          <w:szCs w:val="24"/>
        </w:rPr>
      </w:pPr>
      <w:r w:rsidRPr="00B934F6">
        <w:rPr>
          <w:rFonts w:cs="Times New Roman"/>
          <w:szCs w:val="24"/>
        </w:rPr>
        <w:t xml:space="preserve">To maintain eligibility for educational assistance, employees must remain on the active payroll and be performing </w:t>
      </w:r>
      <w:r>
        <w:rPr>
          <w:rFonts w:cs="Times New Roman"/>
          <w:szCs w:val="24"/>
        </w:rPr>
        <w:t>his/her</w:t>
      </w:r>
      <w:r w:rsidRPr="00B934F6">
        <w:rPr>
          <w:rFonts w:cs="Times New Roman"/>
          <w:szCs w:val="24"/>
        </w:rPr>
        <w:t xml:space="preserve"> job satisfactorily through completion of each course. </w:t>
      </w:r>
      <w:r>
        <w:rPr>
          <w:rFonts w:cs="Times New Roman"/>
          <w:szCs w:val="24"/>
        </w:rPr>
        <w:t xml:space="preserve">Any employee on a last chance agreement is immediately ineligible for educational assistance.  </w:t>
      </w:r>
      <w:r w:rsidRPr="00B934F6">
        <w:rPr>
          <w:rFonts w:cs="Times New Roman"/>
          <w:szCs w:val="24"/>
        </w:rPr>
        <w:t xml:space="preserve">If the employee fails to complete a course or does not </w:t>
      </w:r>
      <w:r>
        <w:rPr>
          <w:rFonts w:cs="Times New Roman"/>
          <w:szCs w:val="24"/>
        </w:rPr>
        <w:t>satisfactorily complete a course</w:t>
      </w:r>
      <w:r w:rsidRPr="00B934F6">
        <w:rPr>
          <w:rFonts w:cs="Times New Roman"/>
          <w:szCs w:val="24"/>
        </w:rPr>
        <w:t>, any money paid for t</w:t>
      </w:r>
      <w:r>
        <w:rPr>
          <w:rFonts w:cs="Times New Roman"/>
          <w:szCs w:val="24"/>
        </w:rPr>
        <w:t>uition fees, books and supplies</w:t>
      </w:r>
      <w:r w:rsidRPr="00B934F6">
        <w:rPr>
          <w:rFonts w:cs="Times New Roman"/>
          <w:szCs w:val="24"/>
        </w:rPr>
        <w:t xml:space="preserve"> must be</w:t>
      </w:r>
      <w:r>
        <w:rPr>
          <w:rFonts w:cs="Times New Roman"/>
          <w:szCs w:val="24"/>
        </w:rPr>
        <w:t xml:space="preserve"> immediately</w:t>
      </w:r>
      <w:r w:rsidRPr="00B934F6">
        <w:rPr>
          <w:rFonts w:cs="Times New Roman"/>
          <w:szCs w:val="24"/>
        </w:rPr>
        <w:t xml:space="preserve"> re</w:t>
      </w:r>
      <w:r>
        <w:rPr>
          <w:rFonts w:cs="Times New Roman"/>
          <w:szCs w:val="24"/>
        </w:rPr>
        <w:t xml:space="preserve">imbursed to the Village. </w:t>
      </w:r>
    </w:p>
    <w:p w14:paraId="517DD636" w14:textId="77777777" w:rsidR="00E2566C" w:rsidRDefault="00E2566C" w:rsidP="00F3547C">
      <w:pPr>
        <w:spacing w:line="240" w:lineRule="auto"/>
        <w:ind w:left="720" w:firstLine="0"/>
        <w:jc w:val="both"/>
        <w:rPr>
          <w:rFonts w:cs="Times New Roman"/>
          <w:szCs w:val="24"/>
        </w:rPr>
      </w:pPr>
    </w:p>
    <w:p w14:paraId="638FB30D" w14:textId="77777777" w:rsidR="00E2566C" w:rsidRDefault="00E2566C" w:rsidP="00F3547C">
      <w:pPr>
        <w:spacing w:line="240" w:lineRule="auto"/>
        <w:ind w:left="720" w:firstLine="0"/>
        <w:jc w:val="both"/>
        <w:rPr>
          <w:rFonts w:cs="Times New Roman"/>
          <w:szCs w:val="24"/>
        </w:rPr>
      </w:pPr>
      <w:r>
        <w:rPr>
          <w:rFonts w:cs="Times New Roman"/>
          <w:szCs w:val="24"/>
        </w:rPr>
        <w:t xml:space="preserve">Satisfactory completion under the Educational Assistance program means a grade of C or better and/or satisfactory mark otherwise indicating a passing grade. Incompletes are not satisfactory completion. </w:t>
      </w:r>
    </w:p>
    <w:p w14:paraId="1AD4E6F8" w14:textId="77777777" w:rsidR="00E2566C" w:rsidRDefault="00E2566C" w:rsidP="00E2566C">
      <w:pPr>
        <w:spacing w:line="240" w:lineRule="auto"/>
        <w:ind w:firstLine="0"/>
        <w:jc w:val="both"/>
        <w:rPr>
          <w:rFonts w:cs="Times New Roman"/>
          <w:szCs w:val="24"/>
        </w:rPr>
      </w:pPr>
    </w:p>
    <w:p w14:paraId="74AD8B7C" w14:textId="7F1D4FB7" w:rsidR="00E2566C" w:rsidRPr="00996CD7" w:rsidRDefault="00553BFE" w:rsidP="00E2566C">
      <w:pPr>
        <w:pStyle w:val="ListParagraph"/>
        <w:spacing w:line="240" w:lineRule="auto"/>
        <w:ind w:hanging="360"/>
        <w:jc w:val="both"/>
        <w:rPr>
          <w:rFonts w:cs="Times New Roman"/>
          <w:b/>
          <w:bCs/>
          <w:sz w:val="28"/>
          <w:szCs w:val="28"/>
        </w:rPr>
      </w:pPr>
      <w:r w:rsidRPr="00996CD7">
        <w:rPr>
          <w:rFonts w:cs="Times New Roman"/>
          <w:b/>
          <w:bCs/>
          <w:sz w:val="28"/>
          <w:szCs w:val="28"/>
        </w:rPr>
        <w:t>7.13.</w:t>
      </w:r>
      <w:r>
        <w:rPr>
          <w:rFonts w:cs="Times New Roman"/>
          <w:b/>
          <w:bCs/>
          <w:sz w:val="28"/>
          <w:szCs w:val="28"/>
        </w:rPr>
        <w:t>2</w:t>
      </w:r>
      <w:r w:rsidRPr="00996CD7">
        <w:rPr>
          <w:rFonts w:cs="Times New Roman"/>
          <w:b/>
          <w:bCs/>
          <w:sz w:val="28"/>
          <w:szCs w:val="28"/>
        </w:rPr>
        <w:t xml:space="preserve"> </w:t>
      </w:r>
      <w:r w:rsidR="00E2566C" w:rsidRPr="00996CD7">
        <w:rPr>
          <w:rFonts w:cs="Times New Roman"/>
          <w:b/>
          <w:bCs/>
          <w:sz w:val="28"/>
          <w:szCs w:val="28"/>
        </w:rPr>
        <w:t>Conditions</w:t>
      </w:r>
    </w:p>
    <w:p w14:paraId="40CD1A9E" w14:textId="77777777" w:rsidR="00E2566C" w:rsidRPr="00B934F6" w:rsidRDefault="00E2566C" w:rsidP="00E2566C">
      <w:pPr>
        <w:spacing w:line="240" w:lineRule="auto"/>
        <w:ind w:firstLine="0"/>
        <w:jc w:val="both"/>
        <w:rPr>
          <w:rFonts w:cs="Times New Roman"/>
          <w:szCs w:val="24"/>
        </w:rPr>
      </w:pPr>
    </w:p>
    <w:p w14:paraId="178301EF" w14:textId="77777777" w:rsidR="00E2566C" w:rsidRPr="00F3547C" w:rsidRDefault="00E2566C" w:rsidP="00F3547C">
      <w:pPr>
        <w:spacing w:line="240" w:lineRule="auto"/>
        <w:ind w:left="720" w:firstLine="0"/>
        <w:jc w:val="both"/>
        <w:rPr>
          <w:rFonts w:cs="Times New Roman"/>
          <w:szCs w:val="24"/>
        </w:rPr>
      </w:pPr>
      <w:r w:rsidRPr="00B934F6">
        <w:rPr>
          <w:rFonts w:cs="Times New Roman"/>
          <w:szCs w:val="24"/>
        </w:rPr>
        <w:t xml:space="preserve">While educational assistance is </w:t>
      </w:r>
      <w:r w:rsidRPr="00F3547C">
        <w:rPr>
          <w:rFonts w:cs="Times New Roman"/>
          <w:szCs w:val="24"/>
        </w:rPr>
        <w:t xml:space="preserve">anticipated to enhance the employee’s performance and/or professional abilities, the Village cannot guarantee that participation in formal education </w:t>
      </w:r>
      <w:r w:rsidRPr="00F3547C">
        <w:rPr>
          <w:rFonts w:cs="Times New Roman"/>
          <w:szCs w:val="24"/>
        </w:rPr>
        <w:lastRenderedPageBreak/>
        <w:t>will entitle the employee to automatic advancement, a different job assignment, or pay increases.</w:t>
      </w:r>
    </w:p>
    <w:p w14:paraId="17EDDBD5" w14:textId="77777777" w:rsidR="00E2566C" w:rsidRPr="00F3547C" w:rsidRDefault="00E2566C" w:rsidP="00F3547C">
      <w:pPr>
        <w:spacing w:line="240" w:lineRule="auto"/>
        <w:ind w:left="720" w:firstLine="0"/>
        <w:jc w:val="both"/>
        <w:rPr>
          <w:rFonts w:cs="Times New Roman"/>
          <w:szCs w:val="24"/>
        </w:rPr>
      </w:pPr>
    </w:p>
    <w:p w14:paraId="1B174216" w14:textId="60886733" w:rsidR="00E2566C" w:rsidRPr="00F3547C" w:rsidRDefault="00E2566C" w:rsidP="00F3547C">
      <w:pPr>
        <w:spacing w:line="240" w:lineRule="auto"/>
        <w:ind w:left="720" w:firstLine="0"/>
        <w:jc w:val="both"/>
        <w:rPr>
          <w:rFonts w:cs="Times New Roman"/>
          <w:szCs w:val="24"/>
        </w:rPr>
      </w:pPr>
      <w:r w:rsidRPr="00F3547C">
        <w:rPr>
          <w:rFonts w:cs="Times New Roman"/>
          <w:szCs w:val="24"/>
        </w:rPr>
        <w:t>Evidence of satisfactory completion of courses (copy of certificate or grade report) must be received by the Village Administrator or Chief of Police, as applicable</w:t>
      </w:r>
      <w:r w:rsidR="0073143C">
        <w:rPr>
          <w:rFonts w:cs="Times New Roman"/>
          <w:szCs w:val="24"/>
        </w:rPr>
        <w:t>,</w:t>
      </w:r>
      <w:r w:rsidRPr="00F3547C">
        <w:rPr>
          <w:rFonts w:cs="Times New Roman"/>
          <w:szCs w:val="24"/>
        </w:rPr>
        <w:t xml:space="preserve"> within thirty (30) days after completion of the course and if the employee does not satisfactorily complete the course, the amount of the payment </w:t>
      </w:r>
      <w:r w:rsidR="00F079A8">
        <w:rPr>
          <w:rFonts w:cs="Times New Roman"/>
          <w:szCs w:val="24"/>
        </w:rPr>
        <w:t xml:space="preserve">for that course </w:t>
      </w:r>
      <w:r w:rsidRPr="00F3547C">
        <w:rPr>
          <w:rFonts w:cs="Times New Roman"/>
          <w:szCs w:val="24"/>
        </w:rPr>
        <w:t>will be considered</w:t>
      </w:r>
      <w:r w:rsidR="00F079A8">
        <w:rPr>
          <w:rFonts w:cs="Times New Roman"/>
          <w:szCs w:val="24"/>
        </w:rPr>
        <w:t xml:space="preserve"> as</w:t>
      </w:r>
      <w:r w:rsidRPr="0073143C">
        <w:rPr>
          <w:rFonts w:cs="Times New Roman"/>
          <w:szCs w:val="24"/>
        </w:rPr>
        <w:t xml:space="preserve"> a loan, and the employee will be required to reimburse the Village through payroll deduction</w:t>
      </w:r>
      <w:r w:rsidR="00F079A8">
        <w:rPr>
          <w:rFonts w:cs="Times New Roman"/>
          <w:szCs w:val="24"/>
        </w:rPr>
        <w:t>, or direct payment</w:t>
      </w:r>
      <w:r w:rsidRPr="00F3547C">
        <w:rPr>
          <w:rFonts w:cs="Times New Roman"/>
          <w:szCs w:val="24"/>
        </w:rPr>
        <w:t>.</w:t>
      </w:r>
    </w:p>
    <w:p w14:paraId="664F194F" w14:textId="77777777" w:rsidR="00E2566C" w:rsidRPr="00F3547C" w:rsidRDefault="00E2566C" w:rsidP="00F3547C">
      <w:pPr>
        <w:spacing w:line="240" w:lineRule="auto"/>
        <w:ind w:left="720" w:firstLine="0"/>
        <w:jc w:val="both"/>
        <w:rPr>
          <w:rFonts w:cs="Times New Roman"/>
          <w:szCs w:val="24"/>
        </w:rPr>
      </w:pPr>
    </w:p>
    <w:p w14:paraId="038AEB4E" w14:textId="06798999" w:rsidR="00E2566C" w:rsidRPr="0073143C" w:rsidRDefault="00E2566C" w:rsidP="00F3547C">
      <w:pPr>
        <w:spacing w:line="240" w:lineRule="auto"/>
        <w:ind w:left="720" w:firstLine="0"/>
        <w:jc w:val="both"/>
        <w:rPr>
          <w:rFonts w:cs="Times New Roman"/>
          <w:szCs w:val="24"/>
        </w:rPr>
      </w:pPr>
      <w:r w:rsidRPr="00F3547C">
        <w:rPr>
          <w:rFonts w:cs="Times New Roman"/>
          <w:szCs w:val="24"/>
        </w:rPr>
        <w:t>If an employee voluntarily separates from Village employment within one year of the last educational assistance payment, the am</w:t>
      </w:r>
      <w:r w:rsidRPr="004319ED">
        <w:rPr>
          <w:rFonts w:cs="Times New Roman"/>
          <w:szCs w:val="24"/>
        </w:rPr>
        <w:t>ount of the payment</w:t>
      </w:r>
      <w:r w:rsidR="00F079A8">
        <w:rPr>
          <w:rFonts w:cs="Times New Roman"/>
          <w:szCs w:val="24"/>
        </w:rPr>
        <w:t>s</w:t>
      </w:r>
      <w:r w:rsidRPr="00F3547C">
        <w:rPr>
          <w:rFonts w:cs="Times New Roman"/>
          <w:szCs w:val="24"/>
        </w:rPr>
        <w:t xml:space="preserve"> received over the year before separation will be considered </w:t>
      </w:r>
      <w:r w:rsidR="00F079A8">
        <w:rPr>
          <w:rFonts w:cs="Times New Roman"/>
          <w:szCs w:val="24"/>
        </w:rPr>
        <w:t xml:space="preserve">as </w:t>
      </w:r>
      <w:r w:rsidRPr="0073143C">
        <w:rPr>
          <w:rFonts w:cs="Times New Roman"/>
          <w:szCs w:val="24"/>
        </w:rPr>
        <w:t>a loan</w:t>
      </w:r>
      <w:r w:rsidR="00F079A8">
        <w:rPr>
          <w:rFonts w:cs="Times New Roman"/>
          <w:szCs w:val="24"/>
        </w:rPr>
        <w:t>, and the employee will be required to reimburse the Village for the total amount of those payments.</w:t>
      </w:r>
    </w:p>
    <w:p w14:paraId="0371CFA1" w14:textId="77777777" w:rsidR="00E2566C" w:rsidRPr="0073143C" w:rsidRDefault="00E2566C" w:rsidP="00F3547C">
      <w:pPr>
        <w:spacing w:line="240" w:lineRule="auto"/>
        <w:ind w:left="720" w:firstLine="0"/>
        <w:jc w:val="both"/>
        <w:rPr>
          <w:rFonts w:cs="Times New Roman"/>
          <w:szCs w:val="24"/>
        </w:rPr>
      </w:pPr>
    </w:p>
    <w:p w14:paraId="4037011F" w14:textId="5B3CDF92" w:rsidR="00E2566C" w:rsidRDefault="00E2566C" w:rsidP="00F3547C">
      <w:pPr>
        <w:spacing w:line="240" w:lineRule="auto"/>
        <w:ind w:left="720" w:firstLine="0"/>
        <w:jc w:val="both"/>
        <w:rPr>
          <w:rFonts w:cs="Times New Roman"/>
          <w:szCs w:val="24"/>
        </w:rPr>
      </w:pPr>
      <w:r w:rsidRPr="0073143C">
        <w:rPr>
          <w:rFonts w:cs="Times New Roman"/>
          <w:szCs w:val="24"/>
        </w:rPr>
        <w:t xml:space="preserve">As a condition of participating in the educational assistance </w:t>
      </w:r>
      <w:r w:rsidR="00F079A8">
        <w:rPr>
          <w:rFonts w:cs="Times New Roman"/>
          <w:szCs w:val="24"/>
        </w:rPr>
        <w:t>program</w:t>
      </w:r>
      <w:r w:rsidRPr="0073143C">
        <w:rPr>
          <w:rFonts w:cs="Times New Roman"/>
          <w:szCs w:val="24"/>
        </w:rPr>
        <w:t xml:space="preserve">, employees will be required to sign a statement agreeing to deduction of such repayment from final salary or payment of accrued benefits.  </w:t>
      </w:r>
      <w:r w:rsidR="00D94F82">
        <w:rPr>
          <w:rFonts w:cs="Times New Roman"/>
          <w:szCs w:val="24"/>
        </w:rPr>
        <w:t xml:space="preserve">If the employee’s final salary or payment of accrued benefits is insufficient to reimburse the Village for the total amount owed (or will result in a reduction of the employee’s wages below minimum wage), the Village will deduct those amounts allowable by law and will establish a payment plan with the employee to repay the remaining obligation.  Employees who do not make payments as required by the payment plan established may be subject to civil and criminal penalties.  </w:t>
      </w:r>
      <w:r w:rsidRPr="00F3547C">
        <w:rPr>
          <w:rFonts w:cs="Times New Roman"/>
          <w:szCs w:val="24"/>
        </w:rPr>
        <w:t>An Educational Assistance Benefit form is provided in the Appendix.</w:t>
      </w:r>
      <w:r>
        <w:rPr>
          <w:rFonts w:cs="Times New Roman"/>
          <w:szCs w:val="24"/>
        </w:rPr>
        <w:t xml:space="preserve"> </w:t>
      </w:r>
    </w:p>
    <w:p w14:paraId="1932CD7E" w14:textId="77777777" w:rsidR="00E2566C" w:rsidRDefault="00E2566C" w:rsidP="00E2566C">
      <w:pPr>
        <w:spacing w:line="240" w:lineRule="auto"/>
        <w:ind w:firstLine="0"/>
        <w:jc w:val="both"/>
        <w:rPr>
          <w:rFonts w:cs="Times New Roman"/>
          <w:szCs w:val="24"/>
        </w:rPr>
      </w:pPr>
    </w:p>
    <w:p w14:paraId="6505E69B" w14:textId="230DE056" w:rsidR="00E2566C" w:rsidRPr="00F3547C" w:rsidRDefault="00B25821" w:rsidP="00E2566C">
      <w:pPr>
        <w:spacing w:line="240" w:lineRule="auto"/>
        <w:ind w:firstLine="0"/>
        <w:jc w:val="both"/>
        <w:rPr>
          <w:rFonts w:cs="Times New Roman"/>
          <w:b/>
          <w:sz w:val="32"/>
          <w:szCs w:val="32"/>
        </w:rPr>
      </w:pPr>
      <w:r w:rsidRPr="00F3547C">
        <w:rPr>
          <w:rFonts w:cs="Times New Roman"/>
          <w:b/>
          <w:sz w:val="32"/>
          <w:szCs w:val="32"/>
        </w:rPr>
        <w:t>7.14 Deferred</w:t>
      </w:r>
      <w:r w:rsidR="00E2566C" w:rsidRPr="00F3547C">
        <w:rPr>
          <w:rFonts w:cs="Times New Roman"/>
          <w:b/>
          <w:sz w:val="32"/>
          <w:szCs w:val="32"/>
        </w:rPr>
        <w:t xml:space="preserve"> Compensation</w:t>
      </w:r>
    </w:p>
    <w:p w14:paraId="2E6CC092" w14:textId="77777777" w:rsidR="00E2566C" w:rsidRDefault="00E2566C" w:rsidP="00E2566C">
      <w:pPr>
        <w:spacing w:line="240" w:lineRule="auto"/>
        <w:ind w:firstLine="0"/>
        <w:jc w:val="both"/>
        <w:rPr>
          <w:rFonts w:cs="Times New Roman"/>
          <w:szCs w:val="24"/>
        </w:rPr>
      </w:pPr>
    </w:p>
    <w:p w14:paraId="455348AA" w14:textId="7AF52CBB" w:rsidR="00E2566C" w:rsidRPr="00D35FBF" w:rsidRDefault="00E2566C" w:rsidP="00D35FBF">
      <w:pPr>
        <w:spacing w:line="240" w:lineRule="auto"/>
        <w:ind w:firstLine="0"/>
        <w:jc w:val="both"/>
      </w:pPr>
      <w:r w:rsidRPr="00D35FBF">
        <w:t>Village employees are eligible to make voluntary contributions to the Ohio Public Employees Deferred Compensation Program.  This program is a supplemental retirement benefit plan regulated by Section 457 of the Internal Revenue Code and only available to Ohio public employees. The money contributed by Village employees is not subject to Federal or Ohio state income tax until paid out to the employee. Enrollment is voluntary and the employee’s account is directly controlled by the employee. Any employee who meets the qualifications established by the Plan and chooses to enroll may elect to have part of the employee’s pay withheld and deposited with the Plan.</w:t>
      </w:r>
    </w:p>
    <w:p w14:paraId="2AC1F1F4" w14:textId="6D6BE665" w:rsidR="00A37AB1" w:rsidRDefault="00A37AB1" w:rsidP="00E2566C">
      <w:pPr>
        <w:spacing w:line="276" w:lineRule="auto"/>
        <w:ind w:firstLine="0"/>
        <w:rPr>
          <w:b/>
          <w:bCs/>
        </w:rPr>
      </w:pPr>
    </w:p>
    <w:p w14:paraId="4A5E5C87" w14:textId="2569D218" w:rsidR="00A37AB1" w:rsidRPr="0070788A" w:rsidRDefault="00A37AB1" w:rsidP="0070788A">
      <w:pPr>
        <w:pStyle w:val="ListParagraph"/>
        <w:numPr>
          <w:ilvl w:val="1"/>
          <w:numId w:val="127"/>
        </w:numPr>
        <w:spacing w:line="240" w:lineRule="auto"/>
        <w:jc w:val="both"/>
        <w:rPr>
          <w:rFonts w:cs="Times New Roman"/>
          <w:b/>
          <w:iCs/>
          <w:sz w:val="32"/>
          <w:szCs w:val="32"/>
        </w:rPr>
      </w:pPr>
      <w:r w:rsidRPr="0070788A">
        <w:rPr>
          <w:rFonts w:cs="Times New Roman"/>
          <w:b/>
          <w:iCs/>
          <w:sz w:val="32"/>
          <w:szCs w:val="32"/>
        </w:rPr>
        <w:t>Travel</w:t>
      </w:r>
    </w:p>
    <w:p w14:paraId="21107A84" w14:textId="77777777" w:rsidR="00A37AB1" w:rsidRPr="00E44827" w:rsidRDefault="00A37AB1" w:rsidP="00A37AB1">
      <w:pPr>
        <w:pStyle w:val="ListParagraph"/>
        <w:spacing w:line="240" w:lineRule="auto"/>
        <w:ind w:left="375" w:firstLine="0"/>
        <w:jc w:val="both"/>
        <w:rPr>
          <w:rFonts w:cs="Times New Roman"/>
          <w:b/>
          <w:iCs/>
          <w:sz w:val="28"/>
          <w:szCs w:val="28"/>
        </w:rPr>
      </w:pPr>
    </w:p>
    <w:p w14:paraId="1038DAC5" w14:textId="22BF5DC9" w:rsidR="00A37AB1" w:rsidRPr="00E44827" w:rsidRDefault="00A37AB1" w:rsidP="00A37AB1">
      <w:pPr>
        <w:pStyle w:val="ListParagraph"/>
        <w:widowControl w:val="0"/>
        <w:spacing w:line="240" w:lineRule="auto"/>
        <w:ind w:left="0" w:firstLine="0"/>
        <w:jc w:val="both"/>
        <w:rPr>
          <w:rFonts w:eastAsia="Times New Roman" w:cs="Times New Roman"/>
          <w:szCs w:val="24"/>
        </w:rPr>
      </w:pPr>
      <w:r w:rsidRPr="00E44827">
        <w:rPr>
          <w:rFonts w:eastAsia="Times New Roman" w:cs="Times New Roman"/>
          <w:szCs w:val="24"/>
        </w:rPr>
        <w:t xml:space="preserve">The Village of Enon will reimburse employees for reasonable business travel expenses incurred while on assignments away from the normal work location.  All business travel must be approved in advance by the appropriate department head, and employees whose travel plans have been approved are responsible for making their own travel arrangements. Approval of out-of-state trips and air travel shall require approval of </w:t>
      </w:r>
      <w:r w:rsidRPr="004319ED">
        <w:rPr>
          <w:rFonts w:eastAsia="Times New Roman" w:cs="Times New Roman"/>
          <w:szCs w:val="24"/>
        </w:rPr>
        <w:t xml:space="preserve">Village </w:t>
      </w:r>
      <w:r w:rsidRPr="00E44827">
        <w:rPr>
          <w:rFonts w:eastAsia="Times New Roman" w:cs="Times New Roman"/>
          <w:szCs w:val="24"/>
        </w:rPr>
        <w:t>Council.</w:t>
      </w:r>
    </w:p>
    <w:p w14:paraId="702D6F9C" w14:textId="77777777" w:rsidR="00A37AB1" w:rsidRPr="00E44827" w:rsidRDefault="00A37AB1" w:rsidP="00A37AB1">
      <w:pPr>
        <w:spacing w:line="240" w:lineRule="auto"/>
        <w:ind w:firstLine="0"/>
        <w:jc w:val="both"/>
      </w:pPr>
    </w:p>
    <w:p w14:paraId="1A1FAEC8" w14:textId="77777777" w:rsidR="00A37AB1" w:rsidRPr="00E44827" w:rsidRDefault="00A37AB1" w:rsidP="00A37AB1">
      <w:pPr>
        <w:spacing w:line="240" w:lineRule="auto"/>
        <w:ind w:firstLine="0"/>
        <w:jc w:val="both"/>
        <w:rPr>
          <w:rFonts w:eastAsia="Times New Roman" w:cs="Times New Roman"/>
          <w:szCs w:val="24"/>
        </w:rPr>
      </w:pPr>
      <w:r w:rsidRPr="00E44827">
        <w:rPr>
          <w:rFonts w:eastAsia="Times New Roman" w:cs="Times New Roman"/>
          <w:szCs w:val="24"/>
        </w:rPr>
        <w:lastRenderedPageBreak/>
        <w:t xml:space="preserve">Employees who are involved in an accident or injury while traveling on business must promptly report the incident to their immediate supervisor.  </w:t>
      </w:r>
    </w:p>
    <w:p w14:paraId="4C80F2EA" w14:textId="77777777" w:rsidR="00A37AB1" w:rsidRPr="00E44827" w:rsidRDefault="00A37AB1" w:rsidP="00A37AB1">
      <w:pPr>
        <w:spacing w:line="240" w:lineRule="auto"/>
        <w:ind w:firstLine="0"/>
        <w:jc w:val="both"/>
        <w:rPr>
          <w:rFonts w:eastAsia="Times New Roman" w:cs="Times New Roman"/>
          <w:szCs w:val="24"/>
        </w:rPr>
      </w:pPr>
    </w:p>
    <w:p w14:paraId="09F3E70F" w14:textId="77777777" w:rsidR="00A37AB1" w:rsidRPr="00E44827" w:rsidRDefault="00A37AB1" w:rsidP="00A37AB1">
      <w:pPr>
        <w:spacing w:line="240" w:lineRule="auto"/>
        <w:ind w:firstLine="0"/>
        <w:jc w:val="both"/>
        <w:rPr>
          <w:rFonts w:eastAsia="Times New Roman" w:cs="Times New Roman"/>
          <w:szCs w:val="24"/>
        </w:rPr>
      </w:pPr>
      <w:r w:rsidRPr="00E44827">
        <w:rPr>
          <w:rFonts w:eastAsia="Times New Roman" w:cs="Times New Roman"/>
          <w:szCs w:val="24"/>
        </w:rPr>
        <w:t xml:space="preserve">With prior approval, employees on business travel may be accompanied by a family member or friend, when the presence of a companion will not interfere with successful completion </w:t>
      </w:r>
      <w:proofErr w:type="gramStart"/>
      <w:r w:rsidRPr="00E44827">
        <w:rPr>
          <w:rFonts w:eastAsia="Times New Roman" w:cs="Times New Roman"/>
          <w:szCs w:val="24"/>
        </w:rPr>
        <w:t>of  business</w:t>
      </w:r>
      <w:proofErr w:type="gramEnd"/>
      <w:r w:rsidRPr="00E44827">
        <w:rPr>
          <w:rFonts w:eastAsia="Times New Roman" w:cs="Times New Roman"/>
          <w:szCs w:val="24"/>
        </w:rPr>
        <w:t xml:space="preserve"> objectives.  Additional expenses incurred as a result of the presence of a companion are at the expense of the employee. Generally, employees are also permitted to combine personal travel with business travel, as long as time away from work is approved.  Additional expenses arising from such non-business travel are the responsibility of the employee.</w:t>
      </w:r>
    </w:p>
    <w:p w14:paraId="6CF3DB13" w14:textId="77777777" w:rsidR="00A37AB1" w:rsidRPr="00E44827" w:rsidRDefault="00A37AB1" w:rsidP="00A37AB1">
      <w:pPr>
        <w:spacing w:line="240" w:lineRule="auto"/>
        <w:ind w:firstLine="0"/>
        <w:jc w:val="both"/>
        <w:rPr>
          <w:rFonts w:eastAsia="Times New Roman" w:cs="Times New Roman"/>
          <w:szCs w:val="24"/>
        </w:rPr>
      </w:pPr>
    </w:p>
    <w:p w14:paraId="622863AF" w14:textId="77777777" w:rsidR="00A37AB1" w:rsidRPr="00E44827" w:rsidRDefault="00A37AB1" w:rsidP="00A37AB1">
      <w:pPr>
        <w:spacing w:line="240" w:lineRule="auto"/>
        <w:ind w:firstLine="0"/>
        <w:jc w:val="both"/>
        <w:rPr>
          <w:rFonts w:eastAsia="Times New Roman" w:cs="Times New Roman"/>
          <w:szCs w:val="24"/>
        </w:rPr>
      </w:pPr>
      <w:r w:rsidRPr="00E44827">
        <w:rPr>
          <w:rFonts w:eastAsia="Times New Roman" w:cs="Times New Roman"/>
          <w:szCs w:val="24"/>
        </w:rPr>
        <w:t>When travel is completed, employees should submit completed travel expense reports to the supervisor within five (5) days.  Reports shall be accompanied by receipts for all individual business expenses.</w:t>
      </w:r>
    </w:p>
    <w:p w14:paraId="42850D1C" w14:textId="77777777" w:rsidR="00A37AB1" w:rsidRPr="00E44827" w:rsidRDefault="00A37AB1" w:rsidP="00A37AB1">
      <w:pPr>
        <w:spacing w:line="240" w:lineRule="auto"/>
        <w:ind w:firstLine="0"/>
        <w:jc w:val="both"/>
        <w:rPr>
          <w:rFonts w:eastAsia="Times New Roman" w:cs="Times New Roman"/>
          <w:szCs w:val="24"/>
        </w:rPr>
      </w:pPr>
    </w:p>
    <w:p w14:paraId="0554D187" w14:textId="7942AD74" w:rsidR="00A37AB1" w:rsidRPr="00E44827" w:rsidRDefault="00A37AB1" w:rsidP="00A37AB1">
      <w:pPr>
        <w:spacing w:line="240" w:lineRule="auto"/>
        <w:ind w:firstLine="0"/>
        <w:jc w:val="both"/>
        <w:rPr>
          <w:rFonts w:eastAsia="Times New Roman" w:cs="Times New Roman"/>
          <w:szCs w:val="24"/>
        </w:rPr>
      </w:pPr>
      <w:r w:rsidRPr="00E44827">
        <w:rPr>
          <w:rFonts w:eastAsia="Times New Roman" w:cs="Times New Roman"/>
          <w:szCs w:val="24"/>
        </w:rPr>
        <w:t xml:space="preserve">Employees should contact the Village Administrator </w:t>
      </w:r>
      <w:r w:rsidRPr="004319ED">
        <w:rPr>
          <w:rFonts w:eastAsia="Times New Roman" w:cs="Times New Roman"/>
          <w:szCs w:val="24"/>
        </w:rPr>
        <w:t>and Chief of Police, as applicable</w:t>
      </w:r>
      <w:r w:rsidR="007F35B7">
        <w:rPr>
          <w:rFonts w:eastAsia="Times New Roman" w:cs="Times New Roman"/>
          <w:szCs w:val="24"/>
        </w:rPr>
        <w:t>,</w:t>
      </w:r>
      <w:r w:rsidRPr="00E44827">
        <w:rPr>
          <w:rFonts w:eastAsia="Times New Roman" w:cs="Times New Roman"/>
          <w:szCs w:val="24"/>
        </w:rPr>
        <w:t xml:space="preserve"> for guidance and assistance on procedures related to travel arrangements, expense receipts, reimbursement for specific expenses, or any other business travel issues.  </w:t>
      </w:r>
    </w:p>
    <w:p w14:paraId="21F6E02B" w14:textId="77777777" w:rsidR="00A37AB1" w:rsidRPr="00E44827" w:rsidRDefault="00A37AB1" w:rsidP="00A37AB1">
      <w:pPr>
        <w:pStyle w:val="ListParagraph"/>
        <w:ind w:left="1080"/>
      </w:pPr>
    </w:p>
    <w:p w14:paraId="7A916767" w14:textId="2288230F" w:rsidR="007F35B7" w:rsidRDefault="006D2A84" w:rsidP="00553BFE">
      <w:pPr>
        <w:pStyle w:val="ListParagraph"/>
        <w:numPr>
          <w:ilvl w:val="2"/>
          <w:numId w:val="127"/>
        </w:numPr>
        <w:tabs>
          <w:tab w:val="left" w:pos="3960"/>
        </w:tabs>
        <w:spacing w:line="240" w:lineRule="auto"/>
        <w:jc w:val="both"/>
        <w:rPr>
          <w:b/>
          <w:bCs/>
          <w:sz w:val="28"/>
          <w:szCs w:val="28"/>
        </w:rPr>
      </w:pPr>
      <w:r w:rsidRPr="00996CD7">
        <w:rPr>
          <w:b/>
          <w:bCs/>
          <w:sz w:val="28"/>
          <w:szCs w:val="28"/>
        </w:rPr>
        <w:t>Reimbursements/Direct Payment for Expenses</w:t>
      </w:r>
    </w:p>
    <w:p w14:paraId="54DD3481" w14:textId="77777777" w:rsidR="00553BFE" w:rsidRPr="00996CD7" w:rsidRDefault="00553BFE" w:rsidP="00996CD7">
      <w:pPr>
        <w:pStyle w:val="ListParagraph"/>
        <w:tabs>
          <w:tab w:val="left" w:pos="3960"/>
        </w:tabs>
        <w:spacing w:line="240" w:lineRule="auto"/>
        <w:ind w:firstLine="0"/>
        <w:jc w:val="both"/>
        <w:rPr>
          <w:b/>
          <w:bCs/>
          <w:sz w:val="28"/>
          <w:szCs w:val="28"/>
        </w:rPr>
      </w:pPr>
    </w:p>
    <w:p w14:paraId="170286F9" w14:textId="5A84C268" w:rsidR="00A37AB1" w:rsidRDefault="00A37AB1" w:rsidP="007F35B7">
      <w:pPr>
        <w:pStyle w:val="ListParagraph"/>
        <w:spacing w:line="240" w:lineRule="auto"/>
        <w:ind w:firstLine="0"/>
        <w:jc w:val="both"/>
      </w:pPr>
      <w:r w:rsidRPr="004319ED">
        <w:t>Reimbursements for expenses will only be made with completion of a Travel Reimbursement Form and submission of itemized travel receipts.  The following reimbursements may be made:</w:t>
      </w:r>
    </w:p>
    <w:p w14:paraId="32230079" w14:textId="77777777" w:rsidR="007F35B7" w:rsidRPr="004319ED" w:rsidRDefault="007F35B7" w:rsidP="004319ED">
      <w:pPr>
        <w:pStyle w:val="ListParagraph"/>
        <w:spacing w:line="240" w:lineRule="auto"/>
        <w:ind w:firstLine="0"/>
        <w:jc w:val="both"/>
      </w:pPr>
    </w:p>
    <w:p w14:paraId="5299D9C5" w14:textId="77777777" w:rsidR="00A37AB1" w:rsidRPr="004319ED" w:rsidRDefault="00A37AB1" w:rsidP="004319ED">
      <w:pPr>
        <w:pStyle w:val="ListParagraph"/>
        <w:numPr>
          <w:ilvl w:val="4"/>
          <w:numId w:val="122"/>
        </w:numPr>
        <w:spacing w:line="240" w:lineRule="auto"/>
        <w:ind w:left="1440"/>
        <w:jc w:val="both"/>
      </w:pPr>
      <w:r w:rsidRPr="004319ED">
        <w:t xml:space="preserve">Personal Automobiles: </w:t>
      </w:r>
    </w:p>
    <w:p w14:paraId="73443228" w14:textId="77777777" w:rsidR="00A37AB1" w:rsidRPr="00C30C64" w:rsidRDefault="00A37AB1" w:rsidP="004319ED">
      <w:pPr>
        <w:pStyle w:val="ListParagraph"/>
        <w:spacing w:line="240" w:lineRule="auto"/>
        <w:ind w:left="1800"/>
        <w:rPr>
          <w:b/>
          <w:bCs/>
        </w:rPr>
      </w:pPr>
    </w:p>
    <w:p w14:paraId="1A450F56" w14:textId="48CEBAD7" w:rsidR="00A37AB1" w:rsidRPr="004319ED" w:rsidRDefault="00A37AB1" w:rsidP="004319ED">
      <w:pPr>
        <w:pStyle w:val="ListParagraph"/>
        <w:spacing w:line="240" w:lineRule="auto"/>
        <w:ind w:left="1440" w:firstLine="0"/>
        <w:jc w:val="both"/>
      </w:pPr>
      <w:r w:rsidRPr="004319ED">
        <w:t>Mileage reimbursement will be based on mileage from the Village location to the off-site location of the official business, not from the employee’s residence. Reimbursed will be made at the prevailing IRS mileage rate.</w:t>
      </w:r>
    </w:p>
    <w:p w14:paraId="3DE2945C" w14:textId="77777777" w:rsidR="009F1A18" w:rsidRPr="004319ED" w:rsidRDefault="009F1A18" w:rsidP="004319ED">
      <w:pPr>
        <w:pStyle w:val="ListParagraph"/>
        <w:spacing w:line="240" w:lineRule="auto"/>
        <w:ind w:left="1440" w:firstLine="0"/>
        <w:jc w:val="both"/>
      </w:pPr>
    </w:p>
    <w:p w14:paraId="61193DC5" w14:textId="77777777" w:rsidR="00553BFE" w:rsidRDefault="00553BFE" w:rsidP="00553BFE">
      <w:pPr>
        <w:pStyle w:val="ListParagraph"/>
        <w:spacing w:line="240" w:lineRule="auto"/>
        <w:ind w:firstLine="0"/>
        <w:jc w:val="both"/>
      </w:pPr>
      <w:r>
        <w:t xml:space="preserve">     </w:t>
      </w:r>
    </w:p>
    <w:p w14:paraId="742E0505" w14:textId="77777777" w:rsidR="00553BFE" w:rsidRDefault="00553BFE" w:rsidP="00553BFE">
      <w:pPr>
        <w:pStyle w:val="ListParagraph"/>
        <w:spacing w:line="240" w:lineRule="auto"/>
        <w:ind w:firstLine="0"/>
        <w:jc w:val="both"/>
      </w:pPr>
    </w:p>
    <w:p w14:paraId="0E3A1B8D" w14:textId="4E9CE5F0" w:rsidR="00A37AB1" w:rsidRDefault="00553BFE" w:rsidP="00996CD7">
      <w:pPr>
        <w:pStyle w:val="ListParagraph"/>
        <w:spacing w:line="240" w:lineRule="auto"/>
        <w:ind w:firstLine="0"/>
        <w:jc w:val="both"/>
      </w:pPr>
      <w:r>
        <w:t>2.</w:t>
      </w:r>
      <w:r>
        <w:tab/>
      </w:r>
      <w:r w:rsidR="00A37AB1" w:rsidRPr="004319ED">
        <w:t xml:space="preserve">Lodging:  </w:t>
      </w:r>
    </w:p>
    <w:p w14:paraId="738D82A1" w14:textId="77777777" w:rsidR="009F1A18" w:rsidRPr="004319ED" w:rsidRDefault="009F1A18" w:rsidP="004319ED">
      <w:pPr>
        <w:pStyle w:val="ListParagraph"/>
        <w:spacing w:line="240" w:lineRule="auto"/>
        <w:ind w:left="1440" w:firstLine="0"/>
        <w:jc w:val="both"/>
      </w:pPr>
    </w:p>
    <w:p w14:paraId="34B10218" w14:textId="5FCDC8E2" w:rsidR="00A37AB1" w:rsidRDefault="00A37AB1" w:rsidP="004319ED">
      <w:pPr>
        <w:pStyle w:val="ListParagraph"/>
        <w:spacing w:line="240" w:lineRule="auto"/>
        <w:ind w:left="1440" w:firstLine="0"/>
        <w:jc w:val="both"/>
      </w:pPr>
      <w:r w:rsidRPr="004319ED">
        <w:t xml:space="preserve">If the destination is more than one hundred (100) miles from the Village, the employee may elect to stay in a hotel if it is warranted.   With the approval of the </w:t>
      </w:r>
      <w:r w:rsidR="009F1A18">
        <w:t>Village Administrator or Chief of Police, as applicable</w:t>
      </w:r>
      <w:r w:rsidRPr="00311C5B">
        <w:t>, employees may also stay in a hotel when travel is less than one hundred (100) miles from the Village when special circumstances exist (</w:t>
      </w:r>
      <w:r w:rsidRPr="00311C5B">
        <w:rPr>
          <w:i/>
          <w:iCs/>
        </w:rPr>
        <w:t>e.g.</w:t>
      </w:r>
      <w:r w:rsidR="009F1A18">
        <w:rPr>
          <w:i/>
          <w:iCs/>
        </w:rPr>
        <w:t>,</w:t>
      </w:r>
      <w:r w:rsidRPr="004319ED">
        <w:rPr>
          <w:i/>
          <w:iCs/>
        </w:rPr>
        <w:t xml:space="preserve"> </w:t>
      </w:r>
      <w:r w:rsidRPr="004319ED">
        <w:t xml:space="preserve">the employee is required to be on site very early in the morning or very late at night). Use of official hotels for conferences and events is encouraged to take advantage of discounted rates offered. </w:t>
      </w:r>
      <w:r w:rsidR="009F1A18">
        <w:t xml:space="preserve"> </w:t>
      </w:r>
      <w:r w:rsidRPr="004319ED">
        <w:t>Employees may choose another hotel if the rate is less than the official conference or event hotel</w:t>
      </w:r>
      <w:r w:rsidR="009F1A18">
        <w:t xml:space="preserve"> rate</w:t>
      </w:r>
      <w:r w:rsidRPr="004319ED">
        <w:t>.</w:t>
      </w:r>
    </w:p>
    <w:p w14:paraId="74A078F7" w14:textId="77777777" w:rsidR="003A3896" w:rsidRPr="004319ED" w:rsidRDefault="003A3896" w:rsidP="004319ED">
      <w:pPr>
        <w:pStyle w:val="ListParagraph"/>
        <w:spacing w:line="240" w:lineRule="auto"/>
        <w:ind w:left="1440" w:firstLine="0"/>
        <w:jc w:val="both"/>
      </w:pPr>
    </w:p>
    <w:p w14:paraId="05AA21C6" w14:textId="77777777" w:rsidR="00A37AB1" w:rsidRPr="004319ED" w:rsidRDefault="00A37AB1" w:rsidP="004319ED">
      <w:pPr>
        <w:spacing w:line="240" w:lineRule="auto"/>
        <w:jc w:val="both"/>
        <w:rPr>
          <w:i/>
          <w:iCs/>
        </w:rPr>
      </w:pPr>
    </w:p>
    <w:p w14:paraId="6ADE4E3E" w14:textId="0B70A2F5" w:rsidR="00A37AB1" w:rsidRPr="004319ED" w:rsidRDefault="00553BFE" w:rsidP="00996CD7">
      <w:pPr>
        <w:pStyle w:val="ListParagraph"/>
        <w:spacing w:line="240" w:lineRule="auto"/>
        <w:ind w:firstLine="0"/>
        <w:jc w:val="both"/>
      </w:pPr>
      <w:r>
        <w:lastRenderedPageBreak/>
        <w:t>3.</w:t>
      </w:r>
      <w:r>
        <w:tab/>
      </w:r>
      <w:r w:rsidR="00A37AB1" w:rsidRPr="004319ED">
        <w:t xml:space="preserve">Meals:   </w:t>
      </w:r>
    </w:p>
    <w:p w14:paraId="6D6C8BE5" w14:textId="77777777" w:rsidR="00A37AB1" w:rsidRPr="004319ED" w:rsidRDefault="00A37AB1" w:rsidP="004319ED">
      <w:pPr>
        <w:pStyle w:val="ListParagraph"/>
        <w:spacing w:line="240" w:lineRule="auto"/>
        <w:ind w:left="1800"/>
        <w:jc w:val="both"/>
      </w:pPr>
    </w:p>
    <w:p w14:paraId="783FB544" w14:textId="28D3CE0E" w:rsidR="00A37AB1" w:rsidRDefault="00A37AB1" w:rsidP="002B57C8">
      <w:pPr>
        <w:pStyle w:val="ListParagraph"/>
        <w:spacing w:line="240" w:lineRule="auto"/>
        <w:ind w:left="1440" w:firstLine="0"/>
        <w:jc w:val="both"/>
      </w:pPr>
      <w:r w:rsidRPr="004319ED">
        <w:t>The Village will reimburse meals up to the IRS per diem rate based on the destination of travel.  No reimbursement will be made for a meal that is included as part of a registration fee.  Meals will be reimbursed based on the times listed below:</w:t>
      </w:r>
    </w:p>
    <w:p w14:paraId="6094BFA2" w14:textId="77777777" w:rsidR="00450AAA" w:rsidRPr="004319ED" w:rsidRDefault="00450AAA" w:rsidP="004319ED">
      <w:pPr>
        <w:pStyle w:val="ListParagraph"/>
        <w:spacing w:line="240" w:lineRule="auto"/>
        <w:ind w:left="1440" w:firstLine="0"/>
        <w:jc w:val="both"/>
      </w:pPr>
    </w:p>
    <w:p w14:paraId="3F19F341" w14:textId="77777777" w:rsidR="00A37AB1" w:rsidRPr="004319ED" w:rsidRDefault="00A37AB1" w:rsidP="004319ED">
      <w:pPr>
        <w:pStyle w:val="ListParagraph"/>
        <w:numPr>
          <w:ilvl w:val="0"/>
          <w:numId w:val="64"/>
        </w:numPr>
        <w:spacing w:line="240" w:lineRule="auto"/>
        <w:jc w:val="both"/>
      </w:pPr>
      <w:r w:rsidRPr="004319ED">
        <w:t>Breakfast – must be traveling or at the destination prior to 7:00 a.m.</w:t>
      </w:r>
    </w:p>
    <w:p w14:paraId="6195E0B3" w14:textId="77777777" w:rsidR="00A37AB1" w:rsidRPr="004319ED" w:rsidRDefault="00A37AB1" w:rsidP="004319ED">
      <w:pPr>
        <w:pStyle w:val="ListParagraph"/>
        <w:numPr>
          <w:ilvl w:val="0"/>
          <w:numId w:val="64"/>
        </w:numPr>
        <w:spacing w:line="240" w:lineRule="auto"/>
        <w:jc w:val="both"/>
      </w:pPr>
      <w:r w:rsidRPr="004319ED">
        <w:t>Lunch – must be traveling or at destination prior to noon</w:t>
      </w:r>
    </w:p>
    <w:p w14:paraId="4DDA15EF" w14:textId="77777777" w:rsidR="00A37AB1" w:rsidRPr="004319ED" w:rsidRDefault="00A37AB1" w:rsidP="004319ED">
      <w:pPr>
        <w:pStyle w:val="ListParagraph"/>
        <w:numPr>
          <w:ilvl w:val="0"/>
          <w:numId w:val="64"/>
        </w:numPr>
        <w:spacing w:line="240" w:lineRule="auto"/>
        <w:jc w:val="both"/>
      </w:pPr>
      <w:r w:rsidRPr="004319ED">
        <w:t xml:space="preserve">Dinner – must be traveling or at destination after 5:00 p.m. </w:t>
      </w:r>
    </w:p>
    <w:p w14:paraId="428842AC" w14:textId="77777777" w:rsidR="00A37AB1" w:rsidRPr="004319ED" w:rsidRDefault="00A37AB1" w:rsidP="004319ED">
      <w:pPr>
        <w:spacing w:line="240" w:lineRule="auto"/>
        <w:jc w:val="both"/>
      </w:pPr>
    </w:p>
    <w:p w14:paraId="007299F4" w14:textId="0B818C0A" w:rsidR="00A37AB1" w:rsidRPr="004319ED" w:rsidRDefault="00A37AB1" w:rsidP="00996CD7">
      <w:pPr>
        <w:pStyle w:val="ListParagraph"/>
        <w:numPr>
          <w:ilvl w:val="0"/>
          <w:numId w:val="74"/>
        </w:numPr>
        <w:spacing w:line="240" w:lineRule="auto"/>
        <w:jc w:val="both"/>
      </w:pPr>
      <w:r w:rsidRPr="004319ED">
        <w:t xml:space="preserve">Airfare: </w:t>
      </w:r>
    </w:p>
    <w:p w14:paraId="4788D478" w14:textId="77777777" w:rsidR="00A37AB1" w:rsidRPr="004319ED" w:rsidRDefault="00A37AB1" w:rsidP="004319ED">
      <w:pPr>
        <w:pStyle w:val="ListParagraph"/>
        <w:spacing w:line="240" w:lineRule="auto"/>
        <w:ind w:left="1800"/>
        <w:jc w:val="both"/>
      </w:pPr>
    </w:p>
    <w:p w14:paraId="674BED96" w14:textId="77777777" w:rsidR="00A37AB1" w:rsidRPr="004319ED" w:rsidRDefault="00A37AB1" w:rsidP="004319ED">
      <w:pPr>
        <w:pStyle w:val="ListParagraph"/>
        <w:spacing w:line="240" w:lineRule="auto"/>
        <w:ind w:left="1440" w:firstLine="0"/>
        <w:jc w:val="both"/>
      </w:pPr>
      <w:r w:rsidRPr="004319ED">
        <w:t>For out-of-state travel, use of commercial airline is the preferred travel mode. Travel plans should be made, when possible, to allow for the purchase of a ticket twenty-one (21) days in advance of the actual business trip.  The lowest cost class airfare that allows the traveler to select a seat should be obtained. Employees utilizing airport parking are expected to use economy parking lots.</w:t>
      </w:r>
    </w:p>
    <w:p w14:paraId="66E691AB" w14:textId="77777777" w:rsidR="00A37AB1" w:rsidRPr="004319ED" w:rsidRDefault="00A37AB1" w:rsidP="004319ED">
      <w:pPr>
        <w:pStyle w:val="ListParagraph"/>
        <w:spacing w:line="240" w:lineRule="auto"/>
        <w:ind w:left="1800" w:firstLine="0"/>
        <w:jc w:val="both"/>
      </w:pPr>
    </w:p>
    <w:p w14:paraId="366F48D4" w14:textId="2FD56B26" w:rsidR="00A37AB1" w:rsidRPr="009F1A18" w:rsidRDefault="00A37AB1" w:rsidP="004319ED">
      <w:pPr>
        <w:spacing w:line="240" w:lineRule="auto"/>
        <w:ind w:left="1440" w:firstLine="0"/>
        <w:jc w:val="both"/>
        <w:rPr>
          <w:rFonts w:eastAsia="Times New Roman" w:cs="Times New Roman"/>
          <w:szCs w:val="24"/>
        </w:rPr>
      </w:pPr>
      <w:r w:rsidRPr="004319ED">
        <w:rPr>
          <w:rFonts w:eastAsia="Times New Roman" w:cs="Times New Roman"/>
          <w:szCs w:val="24"/>
        </w:rPr>
        <w:t xml:space="preserve">Village officials or employees are strictly prohibited from using, for his/her own personal travel, discounted or free “frequent flyer” airline tickets accrued while engaged in travel for Village business. </w:t>
      </w:r>
      <w:r w:rsidRPr="009F1A18">
        <w:rPr>
          <w:rFonts w:eastAsia="Times New Roman" w:cs="Times New Roman"/>
          <w:szCs w:val="24"/>
        </w:rPr>
        <w:t xml:space="preserve">Either the cost of the ticket or reimbursement of the costs of the ticket is paid for by the Village.  Therefore, the Ohio Ethics Commission considers </w:t>
      </w:r>
      <w:r w:rsidR="009C1372">
        <w:rPr>
          <w:rFonts w:eastAsia="Times New Roman" w:cs="Times New Roman"/>
          <w:szCs w:val="24"/>
        </w:rPr>
        <w:t xml:space="preserve">airline travel to be </w:t>
      </w:r>
      <w:r w:rsidRPr="009F1A18">
        <w:rPr>
          <w:rFonts w:eastAsia="Times New Roman" w:cs="Times New Roman"/>
          <w:szCs w:val="24"/>
        </w:rPr>
        <w:t>an expenditure of Village funds for the purpose of conducting Village business</w:t>
      </w:r>
      <w:r w:rsidR="009C1372">
        <w:rPr>
          <w:rFonts w:eastAsia="Times New Roman" w:cs="Times New Roman"/>
          <w:szCs w:val="24"/>
        </w:rPr>
        <w:t>, and a</w:t>
      </w:r>
      <w:r w:rsidRPr="009F1A18">
        <w:rPr>
          <w:rFonts w:eastAsia="Times New Roman" w:cs="Times New Roman"/>
          <w:szCs w:val="24"/>
        </w:rPr>
        <w:t xml:space="preserve">ny benefits which arise from </w:t>
      </w:r>
      <w:r w:rsidR="009C1372">
        <w:rPr>
          <w:rFonts w:eastAsia="Times New Roman" w:cs="Times New Roman"/>
          <w:szCs w:val="24"/>
        </w:rPr>
        <w:t xml:space="preserve">that </w:t>
      </w:r>
      <w:r w:rsidRPr="004319ED">
        <w:rPr>
          <w:rFonts w:eastAsia="Times New Roman" w:cs="Times New Roman"/>
          <w:szCs w:val="24"/>
        </w:rPr>
        <w:t>official business must accrue to the Village</w:t>
      </w:r>
      <w:r w:rsidR="009C1372">
        <w:rPr>
          <w:rFonts w:eastAsia="Times New Roman" w:cs="Times New Roman"/>
          <w:szCs w:val="24"/>
        </w:rPr>
        <w:t xml:space="preserve"> and not the employee.</w:t>
      </w:r>
    </w:p>
    <w:p w14:paraId="6649C295" w14:textId="77777777" w:rsidR="00A37AB1" w:rsidRPr="004319ED" w:rsidRDefault="00A37AB1" w:rsidP="004319ED">
      <w:pPr>
        <w:spacing w:line="240" w:lineRule="auto"/>
        <w:ind w:firstLine="0"/>
        <w:jc w:val="both"/>
      </w:pPr>
    </w:p>
    <w:p w14:paraId="62C6FC15" w14:textId="7318F2FB" w:rsidR="00A37AB1" w:rsidRPr="004319ED" w:rsidRDefault="00A37AB1" w:rsidP="00996CD7">
      <w:pPr>
        <w:pStyle w:val="ListParagraph"/>
        <w:numPr>
          <w:ilvl w:val="0"/>
          <w:numId w:val="74"/>
        </w:numPr>
        <w:spacing w:line="240" w:lineRule="auto"/>
        <w:jc w:val="both"/>
      </w:pPr>
      <w:r w:rsidRPr="004319ED">
        <w:t xml:space="preserve">Other Expenses: </w:t>
      </w:r>
    </w:p>
    <w:p w14:paraId="06C19AD5" w14:textId="77777777" w:rsidR="00A37AB1" w:rsidRPr="004319ED" w:rsidRDefault="00A37AB1" w:rsidP="004319ED">
      <w:pPr>
        <w:pStyle w:val="ListParagraph"/>
        <w:spacing w:line="240" w:lineRule="auto"/>
        <w:ind w:left="1800" w:firstLine="0"/>
        <w:jc w:val="both"/>
      </w:pPr>
    </w:p>
    <w:p w14:paraId="4C5D91C1" w14:textId="77777777" w:rsidR="00A37AB1" w:rsidRPr="004319ED" w:rsidRDefault="00A37AB1" w:rsidP="004319ED">
      <w:pPr>
        <w:pStyle w:val="ListParagraph"/>
        <w:spacing w:line="240" w:lineRule="auto"/>
        <w:ind w:left="1440" w:firstLine="0"/>
        <w:jc w:val="both"/>
      </w:pPr>
      <w:r w:rsidRPr="004319ED">
        <w:t>The Village will reimburse all actual business-related charges for taxis, airport buses, tolls and parking fees. Receipts with a Travel Reimbursement Form are required for employees to receive reimbursement.</w:t>
      </w:r>
    </w:p>
    <w:p w14:paraId="3CAD71AE" w14:textId="77777777" w:rsidR="00A37AB1" w:rsidRPr="004319ED" w:rsidRDefault="00A37AB1" w:rsidP="004319ED">
      <w:pPr>
        <w:spacing w:line="240" w:lineRule="auto"/>
        <w:jc w:val="both"/>
      </w:pPr>
    </w:p>
    <w:p w14:paraId="64EEEE82" w14:textId="0CF88C0C" w:rsidR="00A37AB1" w:rsidRPr="004319ED" w:rsidRDefault="00A37AB1" w:rsidP="00996CD7">
      <w:pPr>
        <w:pStyle w:val="ListParagraph"/>
        <w:numPr>
          <w:ilvl w:val="0"/>
          <w:numId w:val="74"/>
        </w:numPr>
        <w:spacing w:line="240" w:lineRule="auto"/>
        <w:jc w:val="both"/>
      </w:pPr>
      <w:r w:rsidRPr="004319ED">
        <w:t xml:space="preserve">Non-Reimbursable Expenses:  </w:t>
      </w:r>
    </w:p>
    <w:p w14:paraId="3D40EA50" w14:textId="77777777" w:rsidR="00A37AB1" w:rsidRPr="004319ED" w:rsidRDefault="00A37AB1" w:rsidP="004319ED">
      <w:pPr>
        <w:pStyle w:val="ListParagraph"/>
        <w:spacing w:line="240" w:lineRule="auto"/>
        <w:ind w:left="1800"/>
        <w:jc w:val="both"/>
      </w:pPr>
    </w:p>
    <w:p w14:paraId="7E69C6EA" w14:textId="3979515F" w:rsidR="00A37AB1" w:rsidRDefault="00A37AB1" w:rsidP="009C1372">
      <w:pPr>
        <w:pStyle w:val="ListParagraph"/>
        <w:spacing w:line="240" w:lineRule="auto"/>
        <w:ind w:left="1080" w:firstLine="360"/>
        <w:jc w:val="both"/>
      </w:pPr>
      <w:r w:rsidRPr="004319ED">
        <w:t>Employees may not be reimbursed for the following:</w:t>
      </w:r>
    </w:p>
    <w:p w14:paraId="7E338C30" w14:textId="77777777" w:rsidR="009C1372" w:rsidRPr="004319ED" w:rsidRDefault="009C1372" w:rsidP="004319ED">
      <w:pPr>
        <w:pStyle w:val="ListParagraph"/>
        <w:spacing w:line="240" w:lineRule="auto"/>
        <w:ind w:left="1080" w:firstLine="360"/>
        <w:jc w:val="both"/>
      </w:pPr>
    </w:p>
    <w:p w14:paraId="2739A940" w14:textId="297C4F39" w:rsidR="00F82B7A" w:rsidRDefault="00A37AB1" w:rsidP="009C1372">
      <w:pPr>
        <w:pStyle w:val="ListParagraph"/>
        <w:numPr>
          <w:ilvl w:val="0"/>
          <w:numId w:val="123"/>
        </w:numPr>
        <w:tabs>
          <w:tab w:val="left" w:pos="2250"/>
        </w:tabs>
        <w:spacing w:line="240" w:lineRule="auto"/>
        <w:jc w:val="both"/>
      </w:pPr>
      <w:r w:rsidRPr="004319ED">
        <w:t>Expenses incurred by or due to persons accompanying the employee during business travel who are not on official Village business</w:t>
      </w:r>
      <w:r w:rsidR="009C1372">
        <w:t>;</w:t>
      </w:r>
    </w:p>
    <w:p w14:paraId="3BFE72EE" w14:textId="77777777" w:rsidR="009C1372" w:rsidRDefault="009C1372" w:rsidP="0070788A">
      <w:pPr>
        <w:tabs>
          <w:tab w:val="left" w:pos="2250"/>
        </w:tabs>
        <w:spacing w:line="240" w:lineRule="auto"/>
        <w:ind w:left="1800" w:firstLine="0"/>
        <w:jc w:val="both"/>
      </w:pPr>
    </w:p>
    <w:p w14:paraId="5E2C6920" w14:textId="76FFBA58" w:rsidR="00F82B7A" w:rsidRPr="00F82B7A" w:rsidRDefault="00F82B7A" w:rsidP="00F82B7A">
      <w:pPr>
        <w:pStyle w:val="ListParagraph"/>
        <w:numPr>
          <w:ilvl w:val="0"/>
          <w:numId w:val="123"/>
        </w:numPr>
      </w:pPr>
      <w:r w:rsidRPr="00F82B7A">
        <w:t>Travel paid for by another organization</w:t>
      </w:r>
      <w:r w:rsidR="00F37284">
        <w:t>;</w:t>
      </w:r>
    </w:p>
    <w:p w14:paraId="564935D9" w14:textId="43D08E9C" w:rsidR="009C1372" w:rsidRDefault="00A37AB1" w:rsidP="009C1372">
      <w:pPr>
        <w:pStyle w:val="ListParagraph"/>
        <w:numPr>
          <w:ilvl w:val="0"/>
          <w:numId w:val="123"/>
        </w:numPr>
        <w:tabs>
          <w:tab w:val="left" w:pos="2250"/>
        </w:tabs>
        <w:spacing w:line="240" w:lineRule="auto"/>
        <w:jc w:val="both"/>
      </w:pPr>
      <w:r w:rsidRPr="004319ED">
        <w:t>Laundry services</w:t>
      </w:r>
      <w:r w:rsidR="009C1372">
        <w:t>;</w:t>
      </w:r>
    </w:p>
    <w:p w14:paraId="6342786A" w14:textId="77777777" w:rsidR="009C1372" w:rsidRPr="004319ED" w:rsidRDefault="009C1372" w:rsidP="004319ED">
      <w:pPr>
        <w:pStyle w:val="ListParagraph"/>
        <w:tabs>
          <w:tab w:val="left" w:pos="2250"/>
        </w:tabs>
        <w:spacing w:line="240" w:lineRule="auto"/>
        <w:ind w:left="2160" w:firstLine="0"/>
        <w:jc w:val="both"/>
      </w:pPr>
    </w:p>
    <w:p w14:paraId="74261B39" w14:textId="32FBD95B" w:rsidR="009C1372" w:rsidRDefault="00A37AB1" w:rsidP="009C1372">
      <w:pPr>
        <w:pStyle w:val="ListParagraph"/>
        <w:numPr>
          <w:ilvl w:val="0"/>
          <w:numId w:val="123"/>
        </w:numPr>
        <w:tabs>
          <w:tab w:val="left" w:pos="2250"/>
        </w:tabs>
        <w:spacing w:line="240" w:lineRule="auto"/>
        <w:jc w:val="both"/>
      </w:pPr>
      <w:r w:rsidRPr="004319ED">
        <w:t>Meals and/or lodging costs when those items are included in a registration fee</w:t>
      </w:r>
      <w:r w:rsidR="009C1372">
        <w:t>;</w:t>
      </w:r>
    </w:p>
    <w:p w14:paraId="23947294" w14:textId="77777777" w:rsidR="009C1372" w:rsidRPr="004319ED" w:rsidRDefault="009C1372" w:rsidP="004319ED">
      <w:pPr>
        <w:pStyle w:val="ListParagraph"/>
        <w:tabs>
          <w:tab w:val="left" w:pos="2250"/>
        </w:tabs>
        <w:spacing w:line="240" w:lineRule="auto"/>
        <w:ind w:left="2160" w:firstLine="0"/>
        <w:jc w:val="both"/>
      </w:pPr>
    </w:p>
    <w:p w14:paraId="43E36233" w14:textId="02CE3401" w:rsidR="009C1372" w:rsidRDefault="00A37AB1" w:rsidP="009C1372">
      <w:pPr>
        <w:pStyle w:val="ListParagraph"/>
        <w:numPr>
          <w:ilvl w:val="0"/>
          <w:numId w:val="123"/>
        </w:numPr>
        <w:tabs>
          <w:tab w:val="left" w:pos="2250"/>
        </w:tabs>
        <w:spacing w:line="240" w:lineRule="auto"/>
        <w:jc w:val="both"/>
      </w:pPr>
      <w:r w:rsidRPr="004319ED">
        <w:lastRenderedPageBreak/>
        <w:t>Personal entertainment (</w:t>
      </w:r>
      <w:r w:rsidRPr="0070788A">
        <w:rPr>
          <w:i/>
          <w:iCs/>
        </w:rPr>
        <w:t>e.g</w:t>
      </w:r>
      <w:r w:rsidRPr="004319ED">
        <w:t>.</w:t>
      </w:r>
      <w:r w:rsidR="00F37284">
        <w:t>,</w:t>
      </w:r>
      <w:r w:rsidRPr="004319ED">
        <w:t xml:space="preserve"> in-room movies, hotel spa, exercise facility, etc.)</w:t>
      </w:r>
      <w:r w:rsidR="009C1372">
        <w:t>;</w:t>
      </w:r>
    </w:p>
    <w:p w14:paraId="07719C31" w14:textId="77777777" w:rsidR="009C1372" w:rsidRPr="004319ED" w:rsidRDefault="009C1372" w:rsidP="004319ED">
      <w:pPr>
        <w:pStyle w:val="ListParagraph"/>
        <w:tabs>
          <w:tab w:val="left" w:pos="2250"/>
        </w:tabs>
        <w:spacing w:line="240" w:lineRule="auto"/>
        <w:ind w:left="2160" w:firstLine="0"/>
        <w:jc w:val="both"/>
      </w:pPr>
    </w:p>
    <w:p w14:paraId="15EAA4A8" w14:textId="3BADC9D4" w:rsidR="009C1372" w:rsidRDefault="00A37AB1" w:rsidP="009C1372">
      <w:pPr>
        <w:pStyle w:val="ListParagraph"/>
        <w:numPr>
          <w:ilvl w:val="0"/>
          <w:numId w:val="123"/>
        </w:numPr>
        <w:tabs>
          <w:tab w:val="left" w:pos="2250"/>
        </w:tabs>
        <w:spacing w:line="240" w:lineRule="auto"/>
        <w:jc w:val="both"/>
      </w:pPr>
      <w:r w:rsidRPr="004319ED">
        <w:t>Alcoholic beverages</w:t>
      </w:r>
      <w:r w:rsidR="009C1372">
        <w:t>; or</w:t>
      </w:r>
    </w:p>
    <w:p w14:paraId="405040A9" w14:textId="77777777" w:rsidR="009C1372" w:rsidRPr="004319ED" w:rsidRDefault="009C1372" w:rsidP="004319ED">
      <w:pPr>
        <w:pStyle w:val="ListParagraph"/>
        <w:tabs>
          <w:tab w:val="left" w:pos="2250"/>
        </w:tabs>
        <w:spacing w:line="240" w:lineRule="auto"/>
        <w:ind w:left="2160" w:firstLine="0"/>
        <w:jc w:val="both"/>
      </w:pPr>
    </w:p>
    <w:p w14:paraId="0A9B21EC" w14:textId="65BB6D3D" w:rsidR="00A37AB1" w:rsidRPr="004319ED" w:rsidRDefault="00A37AB1" w:rsidP="004319ED">
      <w:pPr>
        <w:pStyle w:val="ListParagraph"/>
        <w:numPr>
          <w:ilvl w:val="0"/>
          <w:numId w:val="123"/>
        </w:numPr>
        <w:tabs>
          <w:tab w:val="left" w:pos="2250"/>
        </w:tabs>
        <w:spacing w:line="240" w:lineRule="auto"/>
        <w:jc w:val="both"/>
      </w:pPr>
      <w:r w:rsidRPr="004319ED">
        <w:t>Wi-Fi</w:t>
      </w:r>
      <w:r w:rsidR="009C1372">
        <w:t>.</w:t>
      </w:r>
    </w:p>
    <w:p w14:paraId="7C712309" w14:textId="77777777" w:rsidR="00A37AB1" w:rsidRPr="004319ED" w:rsidRDefault="00A37AB1" w:rsidP="004319ED">
      <w:pPr>
        <w:spacing w:line="240" w:lineRule="auto"/>
        <w:ind w:firstLine="0"/>
        <w:jc w:val="both"/>
        <w:rPr>
          <w:rFonts w:cs="Times New Roman"/>
          <w:szCs w:val="24"/>
        </w:rPr>
      </w:pPr>
    </w:p>
    <w:p w14:paraId="1B5A1B57" w14:textId="77777777" w:rsidR="00A37AB1" w:rsidRPr="004319ED" w:rsidRDefault="00A37AB1" w:rsidP="004319ED">
      <w:pPr>
        <w:spacing w:line="240" w:lineRule="auto"/>
        <w:ind w:firstLine="0"/>
        <w:jc w:val="both"/>
        <w:rPr>
          <w:rFonts w:eastAsia="Times New Roman" w:cs="Times New Roman"/>
          <w:iCs/>
          <w:szCs w:val="24"/>
        </w:rPr>
      </w:pPr>
    </w:p>
    <w:p w14:paraId="5F7298D7" w14:textId="4EBE6E0F" w:rsidR="00A37AB1" w:rsidRPr="004319ED" w:rsidDel="003B297B" w:rsidRDefault="00A37AB1" w:rsidP="004319ED">
      <w:pPr>
        <w:spacing w:line="240" w:lineRule="auto"/>
        <w:ind w:firstLine="0"/>
        <w:jc w:val="both"/>
        <w:rPr>
          <w:del w:id="1219" w:author="Kevin Siferd" w:date="2023-02-08T09:51:00Z"/>
        </w:rPr>
      </w:pPr>
    </w:p>
    <w:p w14:paraId="27178989" w14:textId="0203BCA3" w:rsidR="00E2566C" w:rsidRPr="004319ED" w:rsidDel="003B297B" w:rsidRDefault="00E2566C" w:rsidP="004319ED">
      <w:pPr>
        <w:spacing w:line="240" w:lineRule="auto"/>
        <w:ind w:firstLine="0"/>
        <w:jc w:val="both"/>
        <w:rPr>
          <w:del w:id="1220" w:author="Kevin Siferd" w:date="2023-02-08T09:51:00Z"/>
          <w:rFonts w:cs="Times New Roman"/>
          <w:szCs w:val="24"/>
        </w:rPr>
      </w:pPr>
    </w:p>
    <w:p w14:paraId="4D041633" w14:textId="3B464F45" w:rsidR="00E2566C" w:rsidRPr="00CF0706" w:rsidDel="00615CA4" w:rsidRDefault="00CF0706" w:rsidP="004319ED">
      <w:pPr>
        <w:spacing w:line="240" w:lineRule="auto"/>
        <w:ind w:firstLine="0"/>
        <w:jc w:val="both"/>
        <w:rPr>
          <w:del w:id="1221" w:author="Lorna Rose" w:date="2022-10-25T15:11:00Z"/>
          <w:rFonts w:cs="Times New Roman"/>
          <w:b/>
          <w:bCs/>
          <w:sz w:val="28"/>
          <w:szCs w:val="28"/>
          <w:rPrChange w:id="1222" w:author="Kevin Siferd" w:date="2023-01-31T14:19:00Z">
            <w:rPr>
              <w:del w:id="1223" w:author="Lorna Rose" w:date="2022-10-25T15:11:00Z"/>
              <w:rFonts w:cs="Times New Roman"/>
              <w:szCs w:val="24"/>
            </w:rPr>
          </w:rPrChange>
        </w:rPr>
      </w:pPr>
      <w:ins w:id="1224" w:author="Kevin Siferd" w:date="2023-01-31T14:19:00Z">
        <w:r w:rsidRPr="00CF0706">
          <w:rPr>
            <w:rFonts w:cs="Times New Roman"/>
            <w:b/>
            <w:bCs/>
            <w:sz w:val="28"/>
            <w:szCs w:val="28"/>
            <w:rPrChange w:id="1225" w:author="Kevin Siferd" w:date="2023-01-31T14:19:00Z">
              <w:rPr>
                <w:rFonts w:cs="Times New Roman"/>
                <w:szCs w:val="24"/>
              </w:rPr>
            </w:rPrChange>
          </w:rPr>
          <w:t>7.16</w:t>
        </w:r>
        <w:r w:rsidRPr="00CF0706">
          <w:rPr>
            <w:rFonts w:cs="Times New Roman"/>
            <w:b/>
            <w:bCs/>
            <w:sz w:val="28"/>
            <w:szCs w:val="28"/>
            <w:rPrChange w:id="1226" w:author="Kevin Siferd" w:date="2023-01-31T14:19:00Z">
              <w:rPr>
                <w:rFonts w:cs="Times New Roman"/>
                <w:szCs w:val="24"/>
              </w:rPr>
            </w:rPrChange>
          </w:rPr>
          <w:tab/>
          <w:t>Fraud Reporting</w:t>
        </w:r>
      </w:ins>
    </w:p>
    <w:p w14:paraId="30D47CAB" w14:textId="72FF05A2" w:rsidR="00E2566C" w:rsidRPr="007828ED" w:rsidDel="00615CA4" w:rsidRDefault="00E2566C" w:rsidP="007828ED">
      <w:pPr>
        <w:spacing w:line="240" w:lineRule="auto"/>
        <w:ind w:firstLine="0"/>
        <w:jc w:val="both"/>
        <w:rPr>
          <w:del w:id="1227" w:author="Lorna Rose" w:date="2022-10-25T15:11:00Z"/>
          <w:rFonts w:cs="Times New Roman"/>
          <w:szCs w:val="24"/>
        </w:rPr>
      </w:pPr>
    </w:p>
    <w:p w14:paraId="62BF734D" w14:textId="294DFB66" w:rsidR="00E2566C" w:rsidRPr="001C2022" w:rsidDel="00615CA4" w:rsidRDefault="00E2566C" w:rsidP="001C2022">
      <w:pPr>
        <w:spacing w:line="240" w:lineRule="auto"/>
        <w:ind w:firstLine="0"/>
        <w:jc w:val="both"/>
        <w:rPr>
          <w:del w:id="1228" w:author="Lorna Rose" w:date="2022-10-25T15:11:00Z"/>
          <w:rFonts w:cs="Times New Roman"/>
          <w:szCs w:val="24"/>
        </w:rPr>
      </w:pPr>
    </w:p>
    <w:p w14:paraId="65B7403D" w14:textId="0A3F1724" w:rsidR="00E2566C" w:rsidDel="00615CA4" w:rsidRDefault="00E2566C" w:rsidP="00E2566C">
      <w:pPr>
        <w:spacing w:line="240" w:lineRule="auto"/>
        <w:ind w:firstLine="0"/>
        <w:jc w:val="both"/>
        <w:rPr>
          <w:del w:id="1229" w:author="Lorna Rose" w:date="2022-10-25T15:11:00Z"/>
          <w:rFonts w:cs="Times New Roman"/>
          <w:szCs w:val="24"/>
        </w:rPr>
      </w:pPr>
    </w:p>
    <w:p w14:paraId="42285A3F" w14:textId="721862A1" w:rsidR="00E2566C" w:rsidDel="00615CA4" w:rsidRDefault="00E2566C" w:rsidP="00E2566C">
      <w:pPr>
        <w:spacing w:line="240" w:lineRule="auto"/>
        <w:ind w:firstLine="0"/>
        <w:jc w:val="both"/>
        <w:rPr>
          <w:del w:id="1230" w:author="Lorna Rose" w:date="2022-10-25T15:11:00Z"/>
          <w:rFonts w:cs="Times New Roman"/>
          <w:szCs w:val="24"/>
        </w:rPr>
      </w:pPr>
    </w:p>
    <w:p w14:paraId="211B06EB" w14:textId="64FE5BDF" w:rsidR="00E2566C" w:rsidDel="00615CA4" w:rsidRDefault="00E2566C" w:rsidP="00E2566C">
      <w:pPr>
        <w:spacing w:line="240" w:lineRule="auto"/>
        <w:ind w:firstLine="0"/>
        <w:jc w:val="both"/>
        <w:rPr>
          <w:del w:id="1231" w:author="Lorna Rose" w:date="2022-10-25T15:11:00Z"/>
          <w:rFonts w:cs="Times New Roman"/>
          <w:szCs w:val="24"/>
        </w:rPr>
      </w:pPr>
    </w:p>
    <w:p w14:paraId="24E52BA8" w14:textId="0D0116D0" w:rsidR="00E2566C" w:rsidDel="00615CA4" w:rsidRDefault="00E2566C" w:rsidP="00E2566C">
      <w:pPr>
        <w:spacing w:line="240" w:lineRule="auto"/>
        <w:ind w:firstLine="0"/>
        <w:jc w:val="both"/>
        <w:rPr>
          <w:del w:id="1232" w:author="Lorna Rose" w:date="2022-10-25T15:11:00Z"/>
          <w:rFonts w:cs="Times New Roman"/>
          <w:szCs w:val="24"/>
        </w:rPr>
      </w:pPr>
    </w:p>
    <w:p w14:paraId="06C88E0C" w14:textId="07495036" w:rsidR="00E2566C" w:rsidDel="00615CA4" w:rsidRDefault="00E2566C" w:rsidP="00E2566C">
      <w:pPr>
        <w:spacing w:line="240" w:lineRule="auto"/>
        <w:ind w:firstLine="0"/>
        <w:jc w:val="both"/>
        <w:rPr>
          <w:del w:id="1233" w:author="Lorna Rose" w:date="2022-10-25T15:11:00Z"/>
          <w:rFonts w:cs="Times New Roman"/>
          <w:szCs w:val="24"/>
        </w:rPr>
      </w:pPr>
    </w:p>
    <w:p w14:paraId="56FE16CF" w14:textId="5657EF2C" w:rsidR="00E2566C" w:rsidDel="00615CA4" w:rsidRDefault="00E2566C" w:rsidP="00E2566C">
      <w:pPr>
        <w:spacing w:line="240" w:lineRule="auto"/>
        <w:ind w:firstLine="0"/>
        <w:jc w:val="both"/>
        <w:rPr>
          <w:del w:id="1234" w:author="Lorna Rose" w:date="2022-10-25T15:11:00Z"/>
          <w:rFonts w:cs="Times New Roman"/>
          <w:szCs w:val="24"/>
        </w:rPr>
      </w:pPr>
    </w:p>
    <w:p w14:paraId="6CBDE2BB" w14:textId="2984A6DC" w:rsidR="00E2566C" w:rsidDel="00615CA4" w:rsidRDefault="00E2566C" w:rsidP="00E2566C">
      <w:pPr>
        <w:spacing w:line="240" w:lineRule="auto"/>
        <w:ind w:firstLine="0"/>
        <w:jc w:val="both"/>
        <w:rPr>
          <w:del w:id="1235" w:author="Lorna Rose" w:date="2022-10-25T15:11:00Z"/>
          <w:rFonts w:cs="Times New Roman"/>
          <w:szCs w:val="24"/>
        </w:rPr>
      </w:pPr>
    </w:p>
    <w:p w14:paraId="4BB0107A" w14:textId="2C93DFAF" w:rsidR="00E2566C" w:rsidDel="00615CA4" w:rsidRDefault="00E2566C" w:rsidP="00E2566C">
      <w:pPr>
        <w:spacing w:line="240" w:lineRule="auto"/>
        <w:ind w:firstLine="0"/>
        <w:jc w:val="both"/>
        <w:rPr>
          <w:del w:id="1236" w:author="Lorna Rose" w:date="2022-10-25T15:11:00Z"/>
          <w:rFonts w:cs="Times New Roman"/>
          <w:szCs w:val="24"/>
        </w:rPr>
      </w:pPr>
    </w:p>
    <w:p w14:paraId="3C74EB91" w14:textId="756A3916" w:rsidR="00E2566C" w:rsidDel="00615CA4" w:rsidRDefault="00E2566C" w:rsidP="00E2566C">
      <w:pPr>
        <w:spacing w:line="240" w:lineRule="auto"/>
        <w:ind w:firstLine="0"/>
        <w:jc w:val="both"/>
        <w:rPr>
          <w:del w:id="1237" w:author="Lorna Rose" w:date="2022-10-25T15:11:00Z"/>
          <w:rFonts w:cs="Times New Roman"/>
          <w:szCs w:val="24"/>
        </w:rPr>
      </w:pPr>
    </w:p>
    <w:p w14:paraId="6C7DEBF2" w14:textId="517D9FCA" w:rsidR="00E2566C" w:rsidDel="00615CA4" w:rsidRDefault="00E2566C" w:rsidP="00E2566C">
      <w:pPr>
        <w:spacing w:line="240" w:lineRule="auto"/>
        <w:ind w:firstLine="0"/>
        <w:jc w:val="both"/>
        <w:rPr>
          <w:del w:id="1238" w:author="Lorna Rose" w:date="2022-10-25T15:11:00Z"/>
          <w:rFonts w:cs="Times New Roman"/>
          <w:szCs w:val="24"/>
        </w:rPr>
      </w:pPr>
    </w:p>
    <w:p w14:paraId="35D18DB0" w14:textId="5DC0405E" w:rsidR="00E2566C" w:rsidDel="00615CA4" w:rsidRDefault="00E2566C" w:rsidP="00E2566C">
      <w:pPr>
        <w:spacing w:line="240" w:lineRule="auto"/>
        <w:ind w:firstLine="0"/>
        <w:jc w:val="both"/>
        <w:rPr>
          <w:del w:id="1239" w:author="Lorna Rose" w:date="2022-10-25T15:11:00Z"/>
          <w:rFonts w:cs="Times New Roman"/>
          <w:szCs w:val="24"/>
        </w:rPr>
      </w:pPr>
    </w:p>
    <w:p w14:paraId="43356CA2" w14:textId="77777777" w:rsidR="00E2566C" w:rsidRDefault="00E2566C" w:rsidP="00E2566C">
      <w:pPr>
        <w:spacing w:line="240" w:lineRule="auto"/>
        <w:ind w:firstLine="0"/>
        <w:jc w:val="both"/>
        <w:rPr>
          <w:rFonts w:cs="Times New Roman"/>
          <w:szCs w:val="24"/>
        </w:rPr>
      </w:pPr>
    </w:p>
    <w:p w14:paraId="73955891" w14:textId="77777777" w:rsidR="00E2566C" w:rsidRDefault="00E2566C" w:rsidP="00E2566C">
      <w:pPr>
        <w:spacing w:line="240" w:lineRule="auto"/>
        <w:ind w:firstLine="0"/>
        <w:jc w:val="both"/>
        <w:rPr>
          <w:rFonts w:cs="Times New Roman"/>
          <w:szCs w:val="24"/>
        </w:rPr>
      </w:pPr>
    </w:p>
    <w:p w14:paraId="6E85D8AC" w14:textId="77777777" w:rsidR="00CF0706" w:rsidRPr="003A5AF1" w:rsidRDefault="00CF0706" w:rsidP="00CF0706">
      <w:pPr>
        <w:pStyle w:val="ListParagraph"/>
        <w:numPr>
          <w:ilvl w:val="0"/>
          <w:numId w:val="176"/>
        </w:numPr>
        <w:spacing w:line="240" w:lineRule="auto"/>
        <w:jc w:val="both"/>
        <w:rPr>
          <w:ins w:id="1240" w:author="Kevin Siferd" w:date="2023-01-31T14:21:00Z"/>
          <w:rFonts w:eastAsia="Calibri" w:cs="Times New Roman"/>
          <w:b/>
          <w:bCs/>
          <w:snapToGrid w:val="0"/>
          <w:color w:val="000000"/>
        </w:rPr>
      </w:pPr>
      <w:ins w:id="1241" w:author="Kevin Siferd" w:date="2023-01-31T14:19:00Z">
        <w:r>
          <w:rPr>
            <w:rFonts w:cs="Times New Roman"/>
            <w:szCs w:val="24"/>
          </w:rPr>
          <w:tab/>
        </w:r>
      </w:ins>
      <w:ins w:id="1242" w:author="Kevin Siferd" w:date="2023-01-31T14:21:00Z">
        <w:r w:rsidRPr="003A5AF1">
          <w:rPr>
            <w:rFonts w:eastAsia="Calibri" w:cs="Times New Roman"/>
            <w:b/>
            <w:bCs/>
            <w:snapToGrid w:val="0"/>
            <w:color w:val="000000"/>
          </w:rPr>
          <w:t>Where to Report Fraud:</w:t>
        </w:r>
      </w:ins>
    </w:p>
    <w:p w14:paraId="1FD62750" w14:textId="77777777" w:rsidR="00CF0706" w:rsidRPr="003A5AF1" w:rsidRDefault="00CF0706" w:rsidP="00CF0706">
      <w:pPr>
        <w:pStyle w:val="ListParagraph"/>
        <w:rPr>
          <w:ins w:id="1243" w:author="Kevin Siferd" w:date="2023-01-31T14:21:00Z"/>
          <w:rFonts w:eastAsia="Calibri" w:cs="Times New Roman"/>
          <w:b/>
          <w:bCs/>
          <w:snapToGrid w:val="0"/>
          <w:color w:val="000000"/>
        </w:rPr>
      </w:pPr>
    </w:p>
    <w:p w14:paraId="75AEE008" w14:textId="77777777" w:rsidR="00CF0706" w:rsidRDefault="00CF0706" w:rsidP="00CF0706">
      <w:pPr>
        <w:pStyle w:val="ListParagraph"/>
        <w:numPr>
          <w:ilvl w:val="0"/>
          <w:numId w:val="177"/>
        </w:numPr>
        <w:spacing w:line="240" w:lineRule="auto"/>
        <w:jc w:val="both"/>
        <w:rPr>
          <w:ins w:id="1244" w:author="Kevin Siferd" w:date="2023-01-31T14:21:00Z"/>
          <w:rFonts w:eastAsia="Calibri" w:cs="Times New Roman"/>
          <w:snapToGrid w:val="0"/>
          <w:color w:val="000000"/>
        </w:rPr>
      </w:pPr>
      <w:ins w:id="1245" w:author="Kevin Siferd" w:date="2023-01-31T14:21:00Z">
        <w:r w:rsidRPr="004673D0">
          <w:rPr>
            <w:rFonts w:eastAsia="Calibri" w:cs="Times New Roman"/>
            <w:i/>
            <w:iCs/>
            <w:snapToGrid w:val="0"/>
            <w:color w:val="000000"/>
          </w:rPr>
          <w:t>Internally</w:t>
        </w:r>
        <w:r>
          <w:rPr>
            <w:rFonts w:eastAsia="Calibri" w:cs="Times New Roman"/>
            <w:snapToGrid w:val="0"/>
            <w:color w:val="000000"/>
          </w:rPr>
          <w:t xml:space="preserve">:  </w:t>
        </w:r>
        <w:r w:rsidRPr="004673D0">
          <w:rPr>
            <w:rFonts w:eastAsia="Calibri" w:cs="Times New Roman"/>
            <w:snapToGrid w:val="0"/>
            <w:color w:val="000000"/>
          </w:rPr>
          <w:t>If an employee of the Village of Enon becomes aware in the course of employment of a violation of state or federal statutes, rules, or regulations or the misuse of public resources</w:t>
        </w:r>
        <w:r>
          <w:rPr>
            <w:rFonts w:eastAsia="Calibri" w:cs="Times New Roman"/>
            <w:snapToGrid w:val="0"/>
            <w:color w:val="000000"/>
          </w:rPr>
          <w:t xml:space="preserve"> (including public funds)</w:t>
        </w:r>
        <w:r w:rsidRPr="004673D0">
          <w:rPr>
            <w:rFonts w:eastAsia="Calibri" w:cs="Times New Roman"/>
            <w:snapToGrid w:val="0"/>
            <w:color w:val="000000"/>
          </w:rPr>
          <w:t>, the employee may report the violation or misuse to the Village Administrator or Chief of Police, as applicable, to correct the violation or misuse.</w:t>
        </w:r>
      </w:ins>
    </w:p>
    <w:p w14:paraId="50D5870B" w14:textId="77777777" w:rsidR="00CF0706" w:rsidRDefault="00CF0706" w:rsidP="00CF0706">
      <w:pPr>
        <w:pStyle w:val="ListParagraph"/>
        <w:ind w:left="1080"/>
        <w:rPr>
          <w:ins w:id="1246" w:author="Kevin Siferd" w:date="2023-01-31T14:21:00Z"/>
          <w:rFonts w:eastAsia="Calibri" w:cs="Times New Roman"/>
          <w:snapToGrid w:val="0"/>
          <w:color w:val="000000"/>
        </w:rPr>
      </w:pPr>
    </w:p>
    <w:p w14:paraId="2AAA9FD1" w14:textId="77777777" w:rsidR="00CF0706" w:rsidRPr="004673D0" w:rsidRDefault="00CF0706" w:rsidP="00CF0706">
      <w:pPr>
        <w:pStyle w:val="ListParagraph"/>
        <w:numPr>
          <w:ilvl w:val="0"/>
          <w:numId w:val="177"/>
        </w:numPr>
        <w:spacing w:line="240" w:lineRule="auto"/>
        <w:jc w:val="both"/>
        <w:rPr>
          <w:ins w:id="1247" w:author="Kevin Siferd" w:date="2023-01-31T14:21:00Z"/>
          <w:rFonts w:eastAsia="Calibri" w:cs="Times New Roman"/>
          <w:snapToGrid w:val="0"/>
          <w:color w:val="000000"/>
        </w:rPr>
      </w:pPr>
      <w:ins w:id="1248" w:author="Kevin Siferd" w:date="2023-01-31T14:21:00Z">
        <w:r>
          <w:rPr>
            <w:rFonts w:eastAsia="Calibri" w:cs="Times New Roman"/>
            <w:i/>
            <w:iCs/>
            <w:snapToGrid w:val="0"/>
            <w:color w:val="000000"/>
          </w:rPr>
          <w:t xml:space="preserve">Ohio Auditor Fraud Reporting System:  </w:t>
        </w:r>
        <w:bookmarkStart w:id="1249" w:name="_Hlk125982660"/>
        <w:r w:rsidRPr="004673D0">
          <w:rPr>
            <w:rFonts w:eastAsia="Calibri" w:cs="Times New Roman"/>
            <w:snapToGrid w:val="0"/>
            <w:color w:val="000000"/>
          </w:rPr>
          <w:t>In addition to</w:t>
        </w:r>
        <w:r>
          <w:rPr>
            <w:rFonts w:eastAsia="Calibri" w:cs="Times New Roman"/>
            <w:snapToGrid w:val="0"/>
            <w:color w:val="000000"/>
          </w:rPr>
          <w:t>,</w:t>
        </w:r>
        <w:r w:rsidRPr="004673D0">
          <w:rPr>
            <w:rFonts w:eastAsia="Calibri" w:cs="Times New Roman"/>
            <w:snapToGrid w:val="0"/>
            <w:color w:val="000000"/>
          </w:rPr>
          <w:t xml:space="preserve"> or instead of filing a written report with the Village Administrator or Chief of Police, as applicable, </w:t>
        </w:r>
        <w:bookmarkEnd w:id="1249"/>
        <w:r w:rsidRPr="004673D0">
          <w:rPr>
            <w:rFonts w:eastAsia="Calibri" w:cs="Times New Roman"/>
            <w:snapToGrid w:val="0"/>
            <w:color w:val="000000"/>
          </w:rPr>
          <w:t>employees may file complaint</w:t>
        </w:r>
        <w:r>
          <w:rPr>
            <w:rFonts w:eastAsia="Calibri" w:cs="Times New Roman"/>
            <w:snapToGrid w:val="0"/>
            <w:color w:val="000000"/>
          </w:rPr>
          <w:t>s regarding violations of law or misuse of public resources</w:t>
        </w:r>
        <w:r w:rsidRPr="004673D0">
          <w:rPr>
            <w:rFonts w:eastAsia="Calibri" w:cs="Times New Roman"/>
            <w:snapToGrid w:val="0"/>
            <w:color w:val="000000"/>
          </w:rPr>
          <w:t xml:space="preserve"> with the Ohio Auditor's fraud-reporting system under section 117.103 of the</w:t>
        </w:r>
        <w:r>
          <w:rPr>
            <w:rFonts w:eastAsia="Calibri" w:cs="Times New Roman"/>
            <w:snapToGrid w:val="0"/>
            <w:color w:val="000000"/>
          </w:rPr>
          <w:t xml:space="preserve"> Ohio </w:t>
        </w:r>
        <w:r w:rsidRPr="004673D0">
          <w:rPr>
            <w:rFonts w:eastAsia="Calibri" w:cs="Times New Roman"/>
            <w:snapToGrid w:val="0"/>
            <w:color w:val="000000"/>
          </w:rPr>
          <w:t>Revised Code.</w:t>
        </w:r>
      </w:ins>
    </w:p>
    <w:p w14:paraId="6EC1E133" w14:textId="77777777" w:rsidR="00CF0706" w:rsidRPr="00116B24" w:rsidRDefault="00CF0706" w:rsidP="00CF0706">
      <w:pPr>
        <w:rPr>
          <w:ins w:id="1250" w:author="Kevin Siferd" w:date="2023-01-31T14:21:00Z"/>
          <w:rFonts w:eastAsia="Calibri" w:cs="Times New Roman"/>
          <w:snapToGrid w:val="0"/>
          <w:color w:val="000000"/>
        </w:rPr>
      </w:pPr>
    </w:p>
    <w:p w14:paraId="1EE95E49" w14:textId="77777777" w:rsidR="00CF0706" w:rsidRDefault="00CF0706" w:rsidP="00CF0706">
      <w:pPr>
        <w:pStyle w:val="ListParagraph"/>
        <w:numPr>
          <w:ilvl w:val="0"/>
          <w:numId w:val="177"/>
        </w:numPr>
        <w:spacing w:line="240" w:lineRule="auto"/>
        <w:jc w:val="both"/>
        <w:rPr>
          <w:ins w:id="1251" w:author="Kevin Siferd" w:date="2023-01-31T14:21:00Z"/>
          <w:rFonts w:eastAsia="Calibri" w:cs="Times New Roman"/>
          <w:snapToGrid w:val="0"/>
          <w:color w:val="000000"/>
        </w:rPr>
      </w:pPr>
      <w:ins w:id="1252" w:author="Kevin Siferd" w:date="2023-01-31T14:21:00Z">
        <w:r>
          <w:rPr>
            <w:rFonts w:eastAsia="Calibri" w:cs="Times New Roman"/>
            <w:i/>
            <w:iCs/>
            <w:snapToGrid w:val="0"/>
            <w:color w:val="000000"/>
          </w:rPr>
          <w:t>Prosecuting Attorney:</w:t>
        </w:r>
        <w:r>
          <w:rPr>
            <w:rFonts w:eastAsia="Calibri" w:cs="Times New Roman"/>
            <w:snapToGrid w:val="0"/>
            <w:color w:val="000000"/>
          </w:rPr>
          <w:t xml:space="preserve">  </w:t>
        </w:r>
        <w:r w:rsidRPr="004673D0">
          <w:rPr>
            <w:rFonts w:eastAsia="Calibri" w:cs="Times New Roman"/>
            <w:snapToGrid w:val="0"/>
            <w:color w:val="000000"/>
          </w:rPr>
          <w:t xml:space="preserve">If the employee reasonably believes that a violation </w:t>
        </w:r>
        <w:r>
          <w:rPr>
            <w:rFonts w:eastAsia="Calibri" w:cs="Times New Roman"/>
            <w:snapToGrid w:val="0"/>
            <w:color w:val="000000"/>
          </w:rPr>
          <w:t xml:space="preserve">of law </w:t>
        </w:r>
        <w:r w:rsidRPr="004673D0">
          <w:rPr>
            <w:rFonts w:eastAsia="Calibri" w:cs="Times New Roman"/>
            <w:snapToGrid w:val="0"/>
            <w:color w:val="000000"/>
          </w:rPr>
          <w:t>or misuse of public resources is a criminal offense, the employee, in addition to</w:t>
        </w:r>
        <w:r>
          <w:rPr>
            <w:rFonts w:eastAsia="Calibri" w:cs="Times New Roman"/>
            <w:snapToGrid w:val="0"/>
            <w:color w:val="000000"/>
          </w:rPr>
          <w:t>,</w:t>
        </w:r>
        <w:r w:rsidRPr="004673D0">
          <w:rPr>
            <w:rFonts w:eastAsia="Calibri" w:cs="Times New Roman"/>
            <w:snapToGrid w:val="0"/>
            <w:color w:val="000000"/>
          </w:rPr>
          <w:t xml:space="preserve"> or instead of </w:t>
        </w:r>
        <w:r>
          <w:rPr>
            <w:rFonts w:eastAsia="Calibri" w:cs="Times New Roman"/>
            <w:snapToGrid w:val="0"/>
            <w:color w:val="000000"/>
          </w:rPr>
          <w:t xml:space="preserve">reporting the violation or misuse to the Village Administrator or Chief of Police, as applicable, </w:t>
        </w:r>
        <w:r w:rsidRPr="004673D0">
          <w:rPr>
            <w:rFonts w:eastAsia="Calibri" w:cs="Times New Roman"/>
            <w:snapToGrid w:val="0"/>
            <w:color w:val="000000"/>
          </w:rPr>
          <w:t xml:space="preserve">or </w:t>
        </w:r>
        <w:r>
          <w:rPr>
            <w:rFonts w:eastAsia="Calibri" w:cs="Times New Roman"/>
            <w:snapToGrid w:val="0"/>
            <w:color w:val="000000"/>
          </w:rPr>
          <w:t xml:space="preserve">to </w:t>
        </w:r>
        <w:r w:rsidRPr="004673D0">
          <w:rPr>
            <w:rFonts w:eastAsia="Calibri" w:cs="Times New Roman"/>
            <w:snapToGrid w:val="0"/>
            <w:color w:val="000000"/>
          </w:rPr>
          <w:t xml:space="preserve">the </w:t>
        </w:r>
        <w:r>
          <w:rPr>
            <w:rFonts w:eastAsia="Calibri" w:cs="Times New Roman"/>
            <w:snapToGrid w:val="0"/>
            <w:color w:val="000000"/>
          </w:rPr>
          <w:t>Ohio A</w:t>
        </w:r>
        <w:r w:rsidRPr="004673D0">
          <w:rPr>
            <w:rFonts w:eastAsia="Calibri" w:cs="Times New Roman"/>
            <w:snapToGrid w:val="0"/>
            <w:color w:val="000000"/>
          </w:rPr>
          <w:t>uditor of state's fraud-reporting system,</w:t>
        </w:r>
        <w:r>
          <w:rPr>
            <w:rFonts w:eastAsia="Calibri" w:cs="Times New Roman"/>
            <w:snapToGrid w:val="0"/>
            <w:color w:val="000000"/>
          </w:rPr>
          <w:t xml:space="preserve"> </w:t>
        </w:r>
        <w:r w:rsidRPr="004673D0">
          <w:rPr>
            <w:rFonts w:eastAsia="Calibri" w:cs="Times New Roman"/>
            <w:snapToGrid w:val="0"/>
            <w:color w:val="000000"/>
          </w:rPr>
          <w:t xml:space="preserve">may report </w:t>
        </w:r>
        <w:r>
          <w:rPr>
            <w:rFonts w:eastAsia="Calibri" w:cs="Times New Roman"/>
            <w:snapToGrid w:val="0"/>
            <w:color w:val="000000"/>
          </w:rPr>
          <w:t>violations of law or misuse of public resources</w:t>
        </w:r>
        <w:r w:rsidRPr="004673D0">
          <w:rPr>
            <w:rFonts w:eastAsia="Calibri" w:cs="Times New Roman"/>
            <w:snapToGrid w:val="0"/>
            <w:color w:val="000000"/>
          </w:rPr>
          <w:t xml:space="preserve"> to </w:t>
        </w:r>
        <w:r>
          <w:rPr>
            <w:rFonts w:eastAsia="Calibri" w:cs="Times New Roman"/>
            <w:snapToGrid w:val="0"/>
            <w:color w:val="000000"/>
          </w:rPr>
          <w:t>the Village S</w:t>
        </w:r>
        <w:r w:rsidRPr="004673D0">
          <w:rPr>
            <w:rFonts w:eastAsia="Calibri" w:cs="Times New Roman"/>
            <w:snapToGrid w:val="0"/>
            <w:color w:val="000000"/>
          </w:rPr>
          <w:t>olicitor</w:t>
        </w:r>
        <w:r>
          <w:rPr>
            <w:rFonts w:eastAsia="Calibri" w:cs="Times New Roman"/>
            <w:snapToGrid w:val="0"/>
            <w:color w:val="000000"/>
          </w:rPr>
          <w:t xml:space="preserve"> or the prosecuting attorney.</w:t>
        </w:r>
      </w:ins>
    </w:p>
    <w:p w14:paraId="79D2DAA0" w14:textId="77777777" w:rsidR="00CF0706" w:rsidRPr="00254710" w:rsidRDefault="00CF0706" w:rsidP="00CF0706">
      <w:pPr>
        <w:pStyle w:val="ListParagraph"/>
        <w:rPr>
          <w:ins w:id="1253" w:author="Kevin Siferd" w:date="2023-01-31T14:21:00Z"/>
          <w:rFonts w:eastAsia="Calibri" w:cs="Times New Roman"/>
          <w:snapToGrid w:val="0"/>
          <w:color w:val="000000"/>
        </w:rPr>
      </w:pPr>
    </w:p>
    <w:p w14:paraId="291A309A" w14:textId="77777777" w:rsidR="00CF0706" w:rsidRPr="004673D0" w:rsidRDefault="00CF0706" w:rsidP="00CF0706">
      <w:pPr>
        <w:pStyle w:val="ListParagraph"/>
        <w:numPr>
          <w:ilvl w:val="0"/>
          <w:numId w:val="177"/>
        </w:numPr>
        <w:spacing w:line="240" w:lineRule="auto"/>
        <w:jc w:val="both"/>
        <w:rPr>
          <w:ins w:id="1254" w:author="Kevin Siferd" w:date="2023-01-31T14:21:00Z"/>
          <w:rFonts w:eastAsia="Calibri" w:cs="Times New Roman"/>
          <w:snapToGrid w:val="0"/>
          <w:color w:val="000000"/>
        </w:rPr>
      </w:pPr>
      <w:ins w:id="1255" w:author="Kevin Siferd" w:date="2023-01-31T14:21:00Z">
        <w:r>
          <w:rPr>
            <w:rFonts w:eastAsia="Calibri" w:cs="Times New Roman"/>
            <w:i/>
            <w:iCs/>
            <w:snapToGrid w:val="0"/>
            <w:color w:val="000000"/>
          </w:rPr>
          <w:t>Ohio Ethics Commission:</w:t>
        </w:r>
        <w:r>
          <w:rPr>
            <w:rFonts w:eastAsia="Calibri" w:cs="Times New Roman"/>
            <w:snapToGrid w:val="0"/>
            <w:color w:val="000000"/>
          </w:rPr>
          <w:t xml:space="preserve">  I</w:t>
        </w:r>
        <w:r w:rsidRPr="004673D0">
          <w:rPr>
            <w:rFonts w:eastAsia="Calibri" w:cs="Times New Roman"/>
            <w:snapToGrid w:val="0"/>
            <w:color w:val="000000"/>
          </w:rPr>
          <w:t xml:space="preserve">f the employee reasonably believes the violation </w:t>
        </w:r>
        <w:r>
          <w:rPr>
            <w:rFonts w:eastAsia="Calibri" w:cs="Times New Roman"/>
            <w:snapToGrid w:val="0"/>
            <w:color w:val="000000"/>
          </w:rPr>
          <w:t xml:space="preserve">of law </w:t>
        </w:r>
        <w:r w:rsidRPr="004673D0">
          <w:rPr>
            <w:rFonts w:eastAsia="Calibri" w:cs="Times New Roman"/>
            <w:snapToGrid w:val="0"/>
            <w:color w:val="000000"/>
          </w:rPr>
          <w:t xml:space="preserve">or misuse </w:t>
        </w:r>
        <w:r>
          <w:rPr>
            <w:rFonts w:eastAsia="Calibri" w:cs="Times New Roman"/>
            <w:snapToGrid w:val="0"/>
            <w:color w:val="000000"/>
          </w:rPr>
          <w:t xml:space="preserve">of public resources </w:t>
        </w:r>
        <w:r w:rsidRPr="004673D0">
          <w:rPr>
            <w:rFonts w:eastAsia="Calibri" w:cs="Times New Roman"/>
            <w:snapToGrid w:val="0"/>
            <w:color w:val="000000"/>
          </w:rPr>
          <w:t xml:space="preserve">is a violation of </w:t>
        </w:r>
        <w:r>
          <w:rPr>
            <w:rFonts w:eastAsia="Calibri" w:cs="Times New Roman"/>
            <w:snapToGrid w:val="0"/>
            <w:color w:val="000000"/>
          </w:rPr>
          <w:t>the Ohio Ethics laws, the e</w:t>
        </w:r>
        <w:r w:rsidRPr="004673D0">
          <w:rPr>
            <w:rFonts w:eastAsia="Calibri" w:cs="Times New Roman"/>
            <w:snapToGrid w:val="0"/>
            <w:color w:val="000000"/>
          </w:rPr>
          <w:t>mployee may</w:t>
        </w:r>
        <w:r>
          <w:rPr>
            <w:rFonts w:eastAsia="Calibri" w:cs="Times New Roman"/>
            <w:snapToGrid w:val="0"/>
            <w:color w:val="000000"/>
          </w:rPr>
          <w:t>, i</w:t>
        </w:r>
        <w:r w:rsidRPr="00671450">
          <w:rPr>
            <w:rFonts w:eastAsia="Calibri" w:cs="Times New Roman"/>
            <w:snapToGrid w:val="0"/>
            <w:color w:val="000000"/>
          </w:rPr>
          <w:t xml:space="preserve">n addition to, or instead of filing a written report with the Village Administrator or Chief of Police, as applicable, </w:t>
        </w:r>
        <w:r w:rsidRPr="004673D0">
          <w:rPr>
            <w:rFonts w:eastAsia="Calibri" w:cs="Times New Roman"/>
            <w:snapToGrid w:val="0"/>
            <w:color w:val="000000"/>
          </w:rPr>
          <w:t>report</w:t>
        </w:r>
        <w:r>
          <w:rPr>
            <w:rFonts w:eastAsia="Calibri" w:cs="Times New Roman"/>
            <w:snapToGrid w:val="0"/>
            <w:color w:val="000000"/>
          </w:rPr>
          <w:t xml:space="preserve"> the violation of law or misuse of public resources</w:t>
        </w:r>
        <w:r w:rsidRPr="004673D0">
          <w:rPr>
            <w:rFonts w:eastAsia="Calibri" w:cs="Times New Roman"/>
            <w:snapToGrid w:val="0"/>
            <w:color w:val="000000"/>
          </w:rPr>
          <w:t xml:space="preserve"> to the</w:t>
        </w:r>
        <w:r>
          <w:rPr>
            <w:rFonts w:eastAsia="Calibri" w:cs="Times New Roman"/>
            <w:snapToGrid w:val="0"/>
            <w:color w:val="000000"/>
          </w:rPr>
          <w:t xml:space="preserve"> Ohio E</w:t>
        </w:r>
        <w:r w:rsidRPr="004673D0">
          <w:rPr>
            <w:rFonts w:eastAsia="Calibri" w:cs="Times New Roman"/>
            <w:snapToGrid w:val="0"/>
            <w:color w:val="000000"/>
          </w:rPr>
          <w:t xml:space="preserve">thics </w:t>
        </w:r>
        <w:r>
          <w:rPr>
            <w:rFonts w:eastAsia="Calibri" w:cs="Times New Roman"/>
            <w:snapToGrid w:val="0"/>
            <w:color w:val="000000"/>
          </w:rPr>
          <w:t>C</w:t>
        </w:r>
        <w:r w:rsidRPr="004673D0">
          <w:rPr>
            <w:rFonts w:eastAsia="Calibri" w:cs="Times New Roman"/>
            <w:snapToGrid w:val="0"/>
            <w:color w:val="000000"/>
          </w:rPr>
          <w:t>ommission.</w:t>
        </w:r>
      </w:ins>
    </w:p>
    <w:p w14:paraId="6CC73CD0" w14:textId="77777777" w:rsidR="00CF0706" w:rsidRPr="00116B24" w:rsidRDefault="00CF0706" w:rsidP="00CF0706">
      <w:pPr>
        <w:rPr>
          <w:ins w:id="1256" w:author="Kevin Siferd" w:date="2023-01-31T14:21:00Z"/>
          <w:rFonts w:eastAsia="Calibri" w:cs="Times New Roman"/>
          <w:snapToGrid w:val="0"/>
          <w:color w:val="000000"/>
        </w:rPr>
      </w:pPr>
    </w:p>
    <w:p w14:paraId="3274F299" w14:textId="77777777" w:rsidR="00CF0706" w:rsidRPr="003A5AF1" w:rsidRDefault="00CF0706" w:rsidP="00CF0706">
      <w:pPr>
        <w:pStyle w:val="ListParagraph"/>
        <w:numPr>
          <w:ilvl w:val="0"/>
          <w:numId w:val="176"/>
        </w:numPr>
        <w:spacing w:line="240" w:lineRule="auto"/>
        <w:jc w:val="both"/>
        <w:rPr>
          <w:ins w:id="1257" w:author="Kevin Siferd" w:date="2023-01-31T14:21:00Z"/>
          <w:rFonts w:eastAsia="Calibri" w:cs="Times New Roman"/>
          <w:b/>
          <w:bCs/>
          <w:snapToGrid w:val="0"/>
          <w:color w:val="000000"/>
        </w:rPr>
      </w:pPr>
      <w:ins w:id="1258" w:author="Kevin Siferd" w:date="2023-01-31T14:21:00Z">
        <w:r w:rsidRPr="003A5AF1">
          <w:rPr>
            <w:rFonts w:eastAsia="Calibri" w:cs="Times New Roman"/>
            <w:b/>
            <w:bCs/>
            <w:snapToGrid w:val="0"/>
            <w:color w:val="000000"/>
          </w:rPr>
          <w:t xml:space="preserve">Ohio Auditor Fraud Reporting System:  </w:t>
        </w:r>
      </w:ins>
    </w:p>
    <w:p w14:paraId="4B8B94F3" w14:textId="77777777" w:rsidR="00CF0706" w:rsidRPr="00116B24" w:rsidRDefault="00CF0706" w:rsidP="00CF0706">
      <w:pPr>
        <w:rPr>
          <w:ins w:id="1259" w:author="Kevin Siferd" w:date="2023-01-31T14:21:00Z"/>
          <w:rFonts w:eastAsia="Calibri" w:cs="Times New Roman"/>
          <w:snapToGrid w:val="0"/>
          <w:color w:val="000000"/>
        </w:rPr>
      </w:pPr>
    </w:p>
    <w:p w14:paraId="44DDFF0D" w14:textId="77777777" w:rsidR="00CF0706" w:rsidRDefault="00CF0706" w:rsidP="00CF0706">
      <w:pPr>
        <w:ind w:left="720"/>
        <w:rPr>
          <w:ins w:id="1260" w:author="Kevin Siferd" w:date="2023-01-31T14:21:00Z"/>
          <w:rFonts w:eastAsia="Calibri" w:cs="Times New Roman"/>
          <w:snapToGrid w:val="0"/>
          <w:color w:val="000000"/>
        </w:rPr>
      </w:pPr>
      <w:ins w:id="1261" w:author="Kevin Siferd" w:date="2023-01-31T14:21:00Z">
        <w:r>
          <w:rPr>
            <w:rFonts w:eastAsia="Calibri" w:cs="Times New Roman"/>
            <w:snapToGrid w:val="0"/>
            <w:color w:val="000000"/>
          </w:rPr>
          <w:t xml:space="preserve">Section </w:t>
        </w:r>
        <w:r w:rsidRPr="00607FB5">
          <w:rPr>
            <w:rFonts w:eastAsia="Calibri" w:cs="Times New Roman"/>
            <w:snapToGrid w:val="0"/>
            <w:color w:val="000000"/>
          </w:rPr>
          <w:t xml:space="preserve">117.103 </w:t>
        </w:r>
        <w:r>
          <w:rPr>
            <w:rFonts w:eastAsia="Calibri" w:cs="Times New Roman"/>
            <w:snapToGrid w:val="0"/>
            <w:color w:val="000000"/>
          </w:rPr>
          <w:t xml:space="preserve">of the Ohio Revised Code requires the Ohio </w:t>
        </w:r>
        <w:r w:rsidRPr="00607FB5">
          <w:rPr>
            <w:rFonts w:eastAsia="Calibri" w:cs="Times New Roman"/>
            <w:snapToGrid w:val="0"/>
            <w:color w:val="000000"/>
          </w:rPr>
          <w:t>Auditor</w:t>
        </w:r>
        <w:r>
          <w:rPr>
            <w:rFonts w:eastAsia="Calibri" w:cs="Times New Roman"/>
            <w:snapToGrid w:val="0"/>
            <w:color w:val="000000"/>
          </w:rPr>
          <w:t xml:space="preserve"> to establish and maintain a system </w:t>
        </w:r>
        <w:r w:rsidRPr="00607FB5">
          <w:rPr>
            <w:rFonts w:eastAsia="Calibri" w:cs="Times New Roman"/>
            <w:snapToGrid w:val="0"/>
            <w:color w:val="000000"/>
          </w:rPr>
          <w:t>for reporting fraud, including misuse and misappropriation of public money, by any public office or public official. The system allow</w:t>
        </w:r>
        <w:r>
          <w:rPr>
            <w:rFonts w:eastAsia="Calibri" w:cs="Times New Roman"/>
            <w:snapToGrid w:val="0"/>
            <w:color w:val="000000"/>
          </w:rPr>
          <w:t>s</w:t>
        </w:r>
        <w:r w:rsidRPr="00607FB5">
          <w:rPr>
            <w:rFonts w:eastAsia="Calibri" w:cs="Times New Roman"/>
            <w:snapToGrid w:val="0"/>
            <w:color w:val="000000"/>
          </w:rPr>
          <w:t xml:space="preserve"> Ohio residents </w:t>
        </w:r>
        <w:r w:rsidRPr="00607FB5">
          <w:rPr>
            <w:rFonts w:eastAsia="Calibri" w:cs="Times New Roman"/>
            <w:snapToGrid w:val="0"/>
            <w:color w:val="000000"/>
          </w:rPr>
          <w:lastRenderedPageBreak/>
          <w:t xml:space="preserve">and the employees of any public office to make anonymous complaints through a toll-free telephone number, the </w:t>
        </w:r>
        <w:r>
          <w:rPr>
            <w:rFonts w:eastAsia="Calibri" w:cs="Times New Roman"/>
            <w:snapToGrid w:val="0"/>
            <w:color w:val="000000"/>
          </w:rPr>
          <w:t>Ohio Auditor</w:t>
        </w:r>
        <w:r w:rsidRPr="00607FB5">
          <w:rPr>
            <w:rFonts w:eastAsia="Calibri" w:cs="Times New Roman"/>
            <w:snapToGrid w:val="0"/>
            <w:color w:val="000000"/>
          </w:rPr>
          <w:t xml:space="preserve">’s web site, or the United States mail to the </w:t>
        </w:r>
        <w:r>
          <w:rPr>
            <w:rFonts w:eastAsia="Calibri" w:cs="Times New Roman"/>
            <w:snapToGrid w:val="0"/>
            <w:color w:val="000000"/>
          </w:rPr>
          <w:t>Ohio Auditor</w:t>
        </w:r>
        <w:r w:rsidRPr="00607FB5">
          <w:rPr>
            <w:rFonts w:eastAsia="Calibri" w:cs="Times New Roman"/>
            <w:snapToGrid w:val="0"/>
            <w:color w:val="000000"/>
          </w:rPr>
          <w:t>’s office.</w:t>
        </w:r>
        <w:r>
          <w:rPr>
            <w:rFonts w:eastAsia="Calibri" w:cs="Times New Roman"/>
            <w:snapToGrid w:val="0"/>
            <w:color w:val="000000"/>
          </w:rPr>
          <w:t xml:space="preserve"> (</w:t>
        </w:r>
        <w:proofErr w:type="gramStart"/>
        <w:r>
          <w:rPr>
            <w:rFonts w:eastAsia="Calibri" w:cs="Times New Roman"/>
            <w:snapToGrid w:val="0"/>
            <w:color w:val="000000"/>
          </w:rPr>
          <w:t>see</w:t>
        </w:r>
        <w:proofErr w:type="gramEnd"/>
        <w:r>
          <w:rPr>
            <w:rFonts w:eastAsia="Calibri" w:cs="Times New Roman"/>
            <w:snapToGrid w:val="0"/>
            <w:color w:val="000000"/>
          </w:rPr>
          <w:t xml:space="preserve"> below for contact information).</w:t>
        </w:r>
        <w:r w:rsidRPr="00607FB5">
          <w:rPr>
            <w:rFonts w:eastAsia="Calibri" w:cs="Times New Roman"/>
            <w:snapToGrid w:val="0"/>
            <w:color w:val="000000"/>
          </w:rPr>
          <w:t xml:space="preserve"> </w:t>
        </w:r>
      </w:ins>
    </w:p>
    <w:p w14:paraId="138E6839" w14:textId="77777777" w:rsidR="00CF0706" w:rsidRDefault="00CF0706" w:rsidP="00CF0706">
      <w:pPr>
        <w:ind w:left="720"/>
        <w:rPr>
          <w:ins w:id="1262" w:author="Kevin Siferd" w:date="2023-01-31T14:21:00Z"/>
          <w:rFonts w:eastAsia="Calibri" w:cs="Times New Roman"/>
          <w:snapToGrid w:val="0"/>
          <w:color w:val="000000"/>
        </w:rPr>
      </w:pPr>
    </w:p>
    <w:p w14:paraId="594105A8" w14:textId="77777777" w:rsidR="00CF0706" w:rsidRDefault="00CF0706" w:rsidP="00CF0706">
      <w:pPr>
        <w:ind w:left="720"/>
        <w:rPr>
          <w:ins w:id="1263" w:author="Kevin Siferd" w:date="2023-01-31T14:21:00Z"/>
          <w:rFonts w:eastAsia="Calibri" w:cs="Times New Roman"/>
          <w:snapToGrid w:val="0"/>
          <w:color w:val="000000"/>
        </w:rPr>
      </w:pPr>
      <w:ins w:id="1264" w:author="Kevin Siferd" w:date="2023-01-31T14:21:00Z">
        <w:r w:rsidRPr="00607FB5">
          <w:rPr>
            <w:rFonts w:eastAsia="Calibri" w:cs="Times New Roman"/>
            <w:snapToGrid w:val="0"/>
            <w:color w:val="000000"/>
          </w:rPr>
          <w:t xml:space="preserve">The </w:t>
        </w:r>
        <w:r>
          <w:rPr>
            <w:rFonts w:eastAsia="Calibri" w:cs="Times New Roman"/>
            <w:snapToGrid w:val="0"/>
            <w:color w:val="000000"/>
          </w:rPr>
          <w:t>Ohio Auditor</w:t>
        </w:r>
        <w:r w:rsidRPr="00607FB5">
          <w:rPr>
            <w:rFonts w:eastAsia="Calibri" w:cs="Times New Roman"/>
            <w:snapToGrid w:val="0"/>
            <w:color w:val="000000"/>
          </w:rPr>
          <w:t xml:space="preserve"> </w:t>
        </w:r>
        <w:r>
          <w:rPr>
            <w:rFonts w:eastAsia="Calibri" w:cs="Times New Roman"/>
            <w:snapToGrid w:val="0"/>
            <w:color w:val="000000"/>
          </w:rPr>
          <w:t xml:space="preserve">is required to </w:t>
        </w:r>
        <w:r w:rsidRPr="00607FB5">
          <w:rPr>
            <w:rFonts w:eastAsia="Calibri" w:cs="Times New Roman"/>
            <w:snapToGrid w:val="0"/>
            <w:color w:val="000000"/>
          </w:rPr>
          <w:t>review all complaints in a timely manner</w:t>
        </w:r>
        <w:r>
          <w:rPr>
            <w:rFonts w:eastAsia="Calibri" w:cs="Times New Roman"/>
            <w:snapToGrid w:val="0"/>
            <w:color w:val="000000"/>
          </w:rPr>
          <w:t xml:space="preserve"> and to </w:t>
        </w:r>
        <w:r w:rsidRPr="00607FB5">
          <w:rPr>
            <w:rFonts w:eastAsia="Calibri" w:cs="Times New Roman"/>
            <w:snapToGrid w:val="0"/>
            <w:color w:val="000000"/>
          </w:rPr>
          <w:t xml:space="preserve">keep a log of all </w:t>
        </w:r>
        <w:r>
          <w:rPr>
            <w:rFonts w:eastAsia="Calibri" w:cs="Times New Roman"/>
            <w:snapToGrid w:val="0"/>
            <w:color w:val="000000"/>
          </w:rPr>
          <w:t xml:space="preserve">fraud </w:t>
        </w:r>
        <w:r w:rsidRPr="00607FB5">
          <w:rPr>
            <w:rFonts w:eastAsia="Calibri" w:cs="Times New Roman"/>
            <w:snapToGrid w:val="0"/>
            <w:color w:val="000000"/>
          </w:rPr>
          <w:t>complaints</w:t>
        </w:r>
        <w:r>
          <w:rPr>
            <w:rFonts w:eastAsia="Calibri" w:cs="Times New Roman"/>
            <w:snapToGrid w:val="0"/>
            <w:color w:val="000000"/>
          </w:rPr>
          <w:t xml:space="preserve"> it receives.  The log</w:t>
        </w:r>
        <w:r w:rsidRPr="00607FB5">
          <w:rPr>
            <w:rFonts w:eastAsia="Calibri" w:cs="Times New Roman"/>
            <w:snapToGrid w:val="0"/>
            <w:color w:val="000000"/>
          </w:rPr>
          <w:t xml:space="preserve"> include</w:t>
        </w:r>
        <w:r>
          <w:rPr>
            <w:rFonts w:eastAsia="Calibri" w:cs="Times New Roman"/>
            <w:snapToGrid w:val="0"/>
            <w:color w:val="000000"/>
          </w:rPr>
          <w:t>s</w:t>
        </w:r>
        <w:r w:rsidRPr="00607FB5">
          <w:rPr>
            <w:rFonts w:eastAsia="Calibri" w:cs="Times New Roman"/>
            <w:snapToGrid w:val="0"/>
            <w:color w:val="000000"/>
          </w:rPr>
          <w:t xml:space="preserve"> the date the complaint was received, a general description of the nature of the complaint, the name of the public office or agency with regard to which the complaint is directed, and a general description of the status of the review by the </w:t>
        </w:r>
        <w:r>
          <w:rPr>
            <w:rFonts w:eastAsia="Calibri" w:cs="Times New Roman"/>
            <w:snapToGrid w:val="0"/>
            <w:color w:val="000000"/>
          </w:rPr>
          <w:t>Ohio Auditor</w:t>
        </w:r>
        <w:r w:rsidRPr="00607FB5">
          <w:rPr>
            <w:rFonts w:eastAsia="Calibri" w:cs="Times New Roman"/>
            <w:snapToGrid w:val="0"/>
            <w:color w:val="000000"/>
          </w:rPr>
          <w:t xml:space="preserve">. </w:t>
        </w:r>
        <w:r>
          <w:rPr>
            <w:rFonts w:eastAsia="Calibri" w:cs="Times New Roman"/>
            <w:snapToGrid w:val="0"/>
            <w:color w:val="000000"/>
          </w:rPr>
          <w:t xml:space="preserve"> In general, the log is a public record and available for public inspection; however, i</w:t>
        </w:r>
        <w:r w:rsidRPr="00607FB5">
          <w:rPr>
            <w:rFonts w:eastAsia="Calibri" w:cs="Times New Roman"/>
            <w:snapToGrid w:val="0"/>
            <w:color w:val="000000"/>
          </w:rPr>
          <w:t xml:space="preserve">f section 149.43 of the </w:t>
        </w:r>
        <w:r>
          <w:rPr>
            <w:rFonts w:eastAsia="Calibri" w:cs="Times New Roman"/>
            <w:snapToGrid w:val="0"/>
            <w:color w:val="000000"/>
          </w:rPr>
          <w:t xml:space="preserve">Ohio </w:t>
        </w:r>
        <w:r w:rsidRPr="00607FB5">
          <w:rPr>
            <w:rFonts w:eastAsia="Calibri" w:cs="Times New Roman"/>
            <w:snapToGrid w:val="0"/>
            <w:color w:val="000000"/>
          </w:rPr>
          <w:t xml:space="preserve">Revised Code or another statute provides for an applicable exemption from the definition of public record for the information recorded on the log, that information may be redacted. </w:t>
        </w:r>
      </w:ins>
    </w:p>
    <w:p w14:paraId="2E82EBA7" w14:textId="77777777" w:rsidR="00CF0706" w:rsidRDefault="00CF0706" w:rsidP="00CF0706">
      <w:pPr>
        <w:ind w:left="720"/>
        <w:rPr>
          <w:ins w:id="1265" w:author="Kevin Siferd" w:date="2023-01-31T14:21:00Z"/>
          <w:rFonts w:eastAsia="Calibri" w:cs="Times New Roman"/>
          <w:snapToGrid w:val="0"/>
          <w:color w:val="000000"/>
        </w:rPr>
      </w:pPr>
    </w:p>
    <w:p w14:paraId="6F97358A" w14:textId="77777777" w:rsidR="00CF0706" w:rsidRDefault="00CF0706" w:rsidP="00CF0706">
      <w:pPr>
        <w:ind w:left="720"/>
        <w:rPr>
          <w:ins w:id="1266" w:author="Kevin Siferd" w:date="2023-01-31T14:21:00Z"/>
          <w:rFonts w:eastAsia="Calibri" w:cs="Times New Roman"/>
          <w:snapToGrid w:val="0"/>
          <w:color w:val="000000"/>
        </w:rPr>
      </w:pPr>
      <w:ins w:id="1267" w:author="Kevin Siferd" w:date="2023-01-31T14:21:00Z">
        <w:r>
          <w:rPr>
            <w:rFonts w:eastAsia="Calibri" w:cs="Times New Roman"/>
            <w:snapToGrid w:val="0"/>
            <w:color w:val="000000"/>
          </w:rPr>
          <w:t xml:space="preserve">The Village and every Ohio public office is required to </w:t>
        </w:r>
        <w:r w:rsidRPr="00607FB5">
          <w:rPr>
            <w:rFonts w:eastAsia="Calibri" w:cs="Times New Roman"/>
            <w:snapToGrid w:val="0"/>
            <w:color w:val="000000"/>
          </w:rPr>
          <w:t>provide information about the Ohio fraud-reporting system and the means of reporting fraud to each new employee upon employment with the public office. Each new employee shall confirm receipt of this information within thirty days after beginning employment</w:t>
        </w:r>
        <w:r>
          <w:rPr>
            <w:rFonts w:eastAsia="Calibri" w:cs="Times New Roman"/>
            <w:snapToGrid w:val="0"/>
            <w:color w:val="000000"/>
          </w:rPr>
          <w:t xml:space="preserve"> on the confirmation form provided by the Village.  </w:t>
        </w:r>
      </w:ins>
    </w:p>
    <w:p w14:paraId="16EDE11A" w14:textId="77777777" w:rsidR="00CF0706" w:rsidRDefault="00CF0706" w:rsidP="00CF0706">
      <w:pPr>
        <w:ind w:left="720"/>
        <w:rPr>
          <w:ins w:id="1268" w:author="Kevin Siferd" w:date="2023-01-31T14:21:00Z"/>
          <w:rFonts w:eastAsia="Calibri" w:cs="Times New Roman"/>
          <w:snapToGrid w:val="0"/>
          <w:color w:val="000000"/>
        </w:rPr>
      </w:pPr>
    </w:p>
    <w:p w14:paraId="3EE16090" w14:textId="77777777" w:rsidR="00CF0706" w:rsidRPr="00177CD0" w:rsidRDefault="00CF0706" w:rsidP="00CF0706">
      <w:pPr>
        <w:ind w:left="720"/>
        <w:rPr>
          <w:ins w:id="1269" w:author="Kevin Siferd" w:date="2023-01-31T14:21:00Z"/>
          <w:rFonts w:eastAsia="Calibri" w:cs="Times New Roman"/>
          <w:snapToGrid w:val="0"/>
          <w:color w:val="000000"/>
        </w:rPr>
      </w:pPr>
      <w:ins w:id="1270" w:author="Kevin Siferd" w:date="2023-01-31T14:21:00Z">
        <w:r>
          <w:rPr>
            <w:rFonts w:eastAsia="Calibri" w:cs="Times New Roman"/>
            <w:snapToGrid w:val="0"/>
            <w:color w:val="000000"/>
          </w:rPr>
          <w:t>The Village must maintain the confirmation form as the Ohio Auditor</w:t>
        </w:r>
        <w:r w:rsidRPr="00607FB5">
          <w:rPr>
            <w:rFonts w:eastAsia="Calibri" w:cs="Times New Roman"/>
            <w:snapToGrid w:val="0"/>
            <w:color w:val="000000"/>
          </w:rPr>
          <w:t xml:space="preserve"> shall confirm, when conducting an audit under section 117.11 of the Revised Code, that new employees have been provided information as required by </w:t>
        </w:r>
        <w:r>
          <w:rPr>
            <w:rFonts w:eastAsia="Calibri" w:cs="Times New Roman"/>
            <w:snapToGrid w:val="0"/>
            <w:color w:val="000000"/>
          </w:rPr>
          <w:t>law</w:t>
        </w:r>
        <w:r w:rsidRPr="00607FB5">
          <w:rPr>
            <w:rFonts w:eastAsia="Calibri" w:cs="Times New Roman"/>
            <w:snapToGrid w:val="0"/>
            <w:color w:val="000000"/>
          </w:rPr>
          <w:t xml:space="preserve">. </w:t>
        </w:r>
      </w:ins>
    </w:p>
    <w:p w14:paraId="67423E0A" w14:textId="77777777" w:rsidR="00CF0706" w:rsidRDefault="00CF0706" w:rsidP="00CF0706">
      <w:pPr>
        <w:rPr>
          <w:ins w:id="1271" w:author="Kevin Siferd" w:date="2023-01-31T14:21:00Z"/>
          <w:rFonts w:eastAsia="Calibri" w:cs="Times New Roman"/>
          <w:snapToGrid w:val="0"/>
          <w:color w:val="000000"/>
        </w:rPr>
      </w:pPr>
    </w:p>
    <w:p w14:paraId="7352FBA4" w14:textId="77777777" w:rsidR="00CF0706" w:rsidRDefault="00CF0706" w:rsidP="00CF0706">
      <w:pPr>
        <w:jc w:val="center"/>
        <w:rPr>
          <w:ins w:id="1272" w:author="Kevin Siferd" w:date="2023-01-31T14:21:00Z"/>
          <w:rFonts w:eastAsia="Calibri" w:cs="Times New Roman"/>
          <w:snapToGrid w:val="0"/>
          <w:color w:val="000000"/>
        </w:rPr>
      </w:pPr>
      <w:ins w:id="1273" w:author="Kevin Siferd" w:date="2023-01-31T14:21:00Z">
        <w:r>
          <w:rPr>
            <w:rFonts w:eastAsia="Calibri" w:cs="Times New Roman"/>
            <w:b/>
            <w:bCs/>
            <w:snapToGrid w:val="0"/>
            <w:color w:val="000000"/>
          </w:rPr>
          <w:t>Contact the Ohio Auditor</w:t>
        </w:r>
        <w:r w:rsidRPr="00607FB5">
          <w:rPr>
            <w:rFonts w:eastAsia="Calibri" w:cs="Times New Roman"/>
            <w:b/>
            <w:bCs/>
            <w:snapToGrid w:val="0"/>
            <w:color w:val="000000"/>
          </w:rPr>
          <w:t xml:space="preserve">’s </w:t>
        </w:r>
        <w:r>
          <w:rPr>
            <w:rFonts w:eastAsia="Calibri" w:cs="Times New Roman"/>
            <w:b/>
            <w:bCs/>
            <w:snapToGrid w:val="0"/>
            <w:color w:val="000000"/>
          </w:rPr>
          <w:t>F</w:t>
        </w:r>
        <w:r w:rsidRPr="00607FB5">
          <w:rPr>
            <w:rFonts w:eastAsia="Calibri" w:cs="Times New Roman"/>
            <w:b/>
            <w:bCs/>
            <w:snapToGrid w:val="0"/>
            <w:color w:val="000000"/>
          </w:rPr>
          <w:t xml:space="preserve">raud </w:t>
        </w:r>
        <w:r>
          <w:rPr>
            <w:rFonts w:eastAsia="Calibri" w:cs="Times New Roman"/>
            <w:b/>
            <w:bCs/>
            <w:snapToGrid w:val="0"/>
            <w:color w:val="000000"/>
          </w:rPr>
          <w:t xml:space="preserve">Reporting System by: </w:t>
        </w:r>
      </w:ins>
    </w:p>
    <w:p w14:paraId="518CC600" w14:textId="77777777" w:rsidR="00CF0706" w:rsidRDefault="00CF0706" w:rsidP="00CF0706">
      <w:pPr>
        <w:jc w:val="center"/>
        <w:rPr>
          <w:ins w:id="1274" w:author="Kevin Siferd" w:date="2023-01-31T14:21:00Z"/>
          <w:rFonts w:eastAsia="Calibri" w:cs="Times New Roman"/>
          <w:snapToGrid w:val="0"/>
          <w:color w:val="000000"/>
        </w:rPr>
      </w:pPr>
    </w:p>
    <w:tbl>
      <w:tblPr>
        <w:tblStyle w:val="TableGrid"/>
        <w:tblW w:w="0" w:type="auto"/>
        <w:tblInd w:w="1305" w:type="dxa"/>
        <w:tblLook w:val="04A0" w:firstRow="1" w:lastRow="0" w:firstColumn="1" w:lastColumn="0" w:noHBand="0" w:noVBand="1"/>
      </w:tblPr>
      <w:tblGrid>
        <w:gridCol w:w="2605"/>
        <w:gridCol w:w="4135"/>
      </w:tblGrid>
      <w:tr w:rsidR="00CF0706" w14:paraId="3B4F9602" w14:textId="77777777" w:rsidTr="00B51039">
        <w:trPr>
          <w:trHeight w:val="557"/>
          <w:ins w:id="1275" w:author="Kevin Siferd" w:date="2023-01-31T14:21:00Z"/>
        </w:trPr>
        <w:tc>
          <w:tcPr>
            <w:tcW w:w="2605" w:type="dxa"/>
            <w:vAlign w:val="center"/>
          </w:tcPr>
          <w:p w14:paraId="2094DEEB" w14:textId="77777777" w:rsidR="00CF0706" w:rsidRDefault="00CF0706" w:rsidP="00B51039">
            <w:pPr>
              <w:jc w:val="center"/>
              <w:rPr>
                <w:ins w:id="1276" w:author="Kevin Siferd" w:date="2023-01-31T14:21:00Z"/>
                <w:rFonts w:eastAsia="Calibri" w:cs="Times New Roman"/>
                <w:b/>
                <w:bCs/>
                <w:snapToGrid w:val="0"/>
                <w:color w:val="000000"/>
              </w:rPr>
            </w:pPr>
            <w:ins w:id="1277" w:author="Kevin Siferd" w:date="2023-01-31T14:21:00Z">
              <w:r>
                <w:rPr>
                  <w:rFonts w:eastAsia="Calibri" w:cs="Times New Roman"/>
                  <w:b/>
                  <w:bCs/>
                  <w:snapToGrid w:val="0"/>
                  <w:color w:val="000000"/>
                </w:rPr>
                <w:t>Telephone</w:t>
              </w:r>
            </w:ins>
          </w:p>
        </w:tc>
        <w:tc>
          <w:tcPr>
            <w:tcW w:w="4135" w:type="dxa"/>
            <w:vAlign w:val="center"/>
          </w:tcPr>
          <w:p w14:paraId="0A38ACF3" w14:textId="77777777" w:rsidR="00CF0706" w:rsidRPr="008702BF" w:rsidRDefault="00CF0706" w:rsidP="00B51039">
            <w:pPr>
              <w:jc w:val="center"/>
              <w:rPr>
                <w:ins w:id="1278" w:author="Kevin Siferd" w:date="2023-01-31T14:21:00Z"/>
                <w:rFonts w:eastAsia="Calibri" w:cs="Times New Roman"/>
                <w:snapToGrid w:val="0"/>
                <w:color w:val="000000"/>
              </w:rPr>
            </w:pPr>
            <w:ins w:id="1279" w:author="Kevin Siferd" w:date="2023-01-31T14:21:00Z">
              <w:r w:rsidRPr="008702BF">
                <w:rPr>
                  <w:rFonts w:eastAsia="Calibri" w:cs="Times New Roman"/>
                  <w:snapToGrid w:val="0"/>
                  <w:color w:val="000000"/>
                </w:rPr>
                <w:t>1-866-FRAUD OH (1-866-372-8364)</w:t>
              </w:r>
            </w:ins>
          </w:p>
        </w:tc>
      </w:tr>
      <w:tr w:rsidR="00CF0706" w14:paraId="6EFE4A52" w14:textId="77777777" w:rsidTr="00B51039">
        <w:trPr>
          <w:ins w:id="1280" w:author="Kevin Siferd" w:date="2023-01-31T14:21:00Z"/>
        </w:trPr>
        <w:tc>
          <w:tcPr>
            <w:tcW w:w="2605" w:type="dxa"/>
            <w:vAlign w:val="center"/>
          </w:tcPr>
          <w:p w14:paraId="773A9940" w14:textId="77777777" w:rsidR="00CF0706" w:rsidRDefault="00CF0706" w:rsidP="00B51039">
            <w:pPr>
              <w:jc w:val="center"/>
              <w:rPr>
                <w:ins w:id="1281" w:author="Kevin Siferd" w:date="2023-01-31T14:21:00Z"/>
                <w:rFonts w:eastAsia="Calibri" w:cs="Times New Roman"/>
                <w:b/>
                <w:bCs/>
                <w:snapToGrid w:val="0"/>
                <w:color w:val="000000"/>
              </w:rPr>
            </w:pPr>
            <w:ins w:id="1282" w:author="Kevin Siferd" w:date="2023-01-31T14:21:00Z">
              <w:r>
                <w:rPr>
                  <w:rFonts w:eastAsia="Calibri" w:cs="Times New Roman"/>
                  <w:b/>
                  <w:bCs/>
                  <w:snapToGrid w:val="0"/>
                  <w:color w:val="000000"/>
                </w:rPr>
                <w:t>U.S. Mail</w:t>
              </w:r>
            </w:ins>
          </w:p>
        </w:tc>
        <w:tc>
          <w:tcPr>
            <w:tcW w:w="4135" w:type="dxa"/>
          </w:tcPr>
          <w:p w14:paraId="1E1613E1" w14:textId="77777777" w:rsidR="00CF0706" w:rsidRPr="00B33D9E" w:rsidRDefault="00CF0706" w:rsidP="00B51039">
            <w:pPr>
              <w:rPr>
                <w:ins w:id="1283" w:author="Kevin Siferd" w:date="2023-01-31T14:21:00Z"/>
                <w:rFonts w:eastAsia="Calibri" w:cs="Times New Roman"/>
                <w:snapToGrid w:val="0"/>
                <w:color w:val="000000"/>
              </w:rPr>
            </w:pPr>
            <w:ins w:id="1284" w:author="Kevin Siferd" w:date="2023-01-31T14:21:00Z">
              <w:r w:rsidRPr="00B33D9E">
                <w:rPr>
                  <w:rFonts w:eastAsia="Calibri" w:cs="Times New Roman"/>
                  <w:snapToGrid w:val="0"/>
                  <w:color w:val="000000"/>
                </w:rPr>
                <w:t>Ohio State Auditor’s office</w:t>
              </w:r>
            </w:ins>
          </w:p>
          <w:p w14:paraId="50055A4E" w14:textId="77777777" w:rsidR="00CF0706" w:rsidRPr="00B33D9E" w:rsidRDefault="00CF0706" w:rsidP="00B51039">
            <w:pPr>
              <w:rPr>
                <w:ins w:id="1285" w:author="Kevin Siferd" w:date="2023-01-31T14:21:00Z"/>
                <w:rFonts w:eastAsia="Calibri" w:cs="Times New Roman"/>
                <w:snapToGrid w:val="0"/>
                <w:color w:val="000000"/>
              </w:rPr>
            </w:pPr>
            <w:ins w:id="1286" w:author="Kevin Siferd" w:date="2023-01-31T14:21:00Z">
              <w:r w:rsidRPr="00B33D9E">
                <w:rPr>
                  <w:rFonts w:eastAsia="Calibri" w:cs="Times New Roman"/>
                  <w:snapToGrid w:val="0"/>
                  <w:color w:val="000000"/>
                </w:rPr>
                <w:t>Special Investigations Unit</w:t>
              </w:r>
            </w:ins>
          </w:p>
          <w:p w14:paraId="78664BAF" w14:textId="77777777" w:rsidR="00CF0706" w:rsidRPr="00B33D9E" w:rsidRDefault="00CF0706" w:rsidP="00B51039">
            <w:pPr>
              <w:rPr>
                <w:ins w:id="1287" w:author="Kevin Siferd" w:date="2023-01-31T14:21:00Z"/>
                <w:rFonts w:eastAsia="Calibri" w:cs="Times New Roman"/>
                <w:snapToGrid w:val="0"/>
                <w:color w:val="000000"/>
              </w:rPr>
            </w:pPr>
            <w:ins w:id="1288" w:author="Kevin Siferd" w:date="2023-01-31T14:21:00Z">
              <w:r w:rsidRPr="00B33D9E">
                <w:rPr>
                  <w:rFonts w:eastAsia="Calibri" w:cs="Times New Roman"/>
                  <w:snapToGrid w:val="0"/>
                  <w:color w:val="000000"/>
                </w:rPr>
                <w:t>88 East Broad Street</w:t>
              </w:r>
            </w:ins>
          </w:p>
          <w:p w14:paraId="07726141" w14:textId="77777777" w:rsidR="00CF0706" w:rsidRPr="00B33D9E" w:rsidRDefault="00CF0706" w:rsidP="00B51039">
            <w:pPr>
              <w:rPr>
                <w:ins w:id="1289" w:author="Kevin Siferd" w:date="2023-01-31T14:21:00Z"/>
                <w:rFonts w:eastAsia="Calibri" w:cs="Times New Roman"/>
                <w:snapToGrid w:val="0"/>
                <w:color w:val="000000"/>
              </w:rPr>
            </w:pPr>
            <w:ins w:id="1290" w:author="Kevin Siferd" w:date="2023-01-31T14:21:00Z">
              <w:r w:rsidRPr="00B33D9E">
                <w:rPr>
                  <w:rFonts w:eastAsia="Calibri" w:cs="Times New Roman"/>
                  <w:snapToGrid w:val="0"/>
                  <w:color w:val="000000"/>
                </w:rPr>
                <w:t>P.O. Box 1140</w:t>
              </w:r>
            </w:ins>
          </w:p>
          <w:p w14:paraId="4A09A4A6" w14:textId="77777777" w:rsidR="00CF0706" w:rsidRDefault="00CF0706" w:rsidP="00B51039">
            <w:pPr>
              <w:rPr>
                <w:ins w:id="1291" w:author="Kevin Siferd" w:date="2023-01-31T14:21:00Z"/>
                <w:rFonts w:eastAsia="Calibri" w:cs="Times New Roman"/>
                <w:b/>
                <w:bCs/>
                <w:snapToGrid w:val="0"/>
                <w:color w:val="000000"/>
              </w:rPr>
            </w:pPr>
            <w:ins w:id="1292" w:author="Kevin Siferd" w:date="2023-01-31T14:21:00Z">
              <w:r w:rsidRPr="00B33D9E">
                <w:rPr>
                  <w:rFonts w:eastAsia="Calibri" w:cs="Times New Roman"/>
                  <w:snapToGrid w:val="0"/>
                  <w:color w:val="000000"/>
                </w:rPr>
                <w:t>Columbus, OH 43215</w:t>
              </w:r>
            </w:ins>
          </w:p>
        </w:tc>
      </w:tr>
      <w:tr w:rsidR="00CF0706" w14:paraId="2A7F8FDB" w14:textId="77777777" w:rsidTr="00B51039">
        <w:trPr>
          <w:trHeight w:val="575"/>
          <w:ins w:id="1293" w:author="Kevin Siferd" w:date="2023-01-31T14:21:00Z"/>
        </w:trPr>
        <w:tc>
          <w:tcPr>
            <w:tcW w:w="2605" w:type="dxa"/>
            <w:vAlign w:val="center"/>
          </w:tcPr>
          <w:p w14:paraId="2C7619B6" w14:textId="77777777" w:rsidR="00CF0706" w:rsidRDefault="00CF0706" w:rsidP="00B51039">
            <w:pPr>
              <w:jc w:val="center"/>
              <w:rPr>
                <w:ins w:id="1294" w:author="Kevin Siferd" w:date="2023-01-31T14:21:00Z"/>
                <w:rFonts w:eastAsia="Calibri" w:cs="Times New Roman"/>
                <w:b/>
                <w:bCs/>
                <w:snapToGrid w:val="0"/>
                <w:color w:val="000000"/>
              </w:rPr>
            </w:pPr>
            <w:ins w:id="1295" w:author="Kevin Siferd" w:date="2023-01-31T14:21:00Z">
              <w:r>
                <w:rPr>
                  <w:rFonts w:eastAsia="Calibri" w:cs="Times New Roman"/>
                  <w:b/>
                  <w:bCs/>
                  <w:snapToGrid w:val="0"/>
                  <w:color w:val="000000"/>
                </w:rPr>
                <w:lastRenderedPageBreak/>
                <w:t>Web</w:t>
              </w:r>
            </w:ins>
          </w:p>
        </w:tc>
        <w:tc>
          <w:tcPr>
            <w:tcW w:w="4135" w:type="dxa"/>
            <w:vAlign w:val="center"/>
          </w:tcPr>
          <w:p w14:paraId="49C52093" w14:textId="77777777" w:rsidR="00CF0706" w:rsidRPr="00B33D9E" w:rsidRDefault="00CF0706" w:rsidP="00B51039">
            <w:pPr>
              <w:jc w:val="center"/>
              <w:rPr>
                <w:ins w:id="1296" w:author="Kevin Siferd" w:date="2023-01-31T14:21:00Z"/>
                <w:rFonts w:eastAsia="Calibri" w:cs="Times New Roman"/>
                <w:snapToGrid w:val="0"/>
                <w:color w:val="000000"/>
              </w:rPr>
            </w:pPr>
            <w:ins w:id="1297" w:author="Kevin Siferd" w:date="2023-01-31T14:21:00Z">
              <w:r w:rsidRPr="00B33D9E">
                <w:rPr>
                  <w:rFonts w:eastAsia="Calibri" w:cs="Times New Roman"/>
                  <w:snapToGrid w:val="0"/>
                  <w:color w:val="000000"/>
                </w:rPr>
                <w:t>www.ohioauditor.gov</w:t>
              </w:r>
            </w:ins>
          </w:p>
        </w:tc>
      </w:tr>
    </w:tbl>
    <w:p w14:paraId="7ABE7FF9" w14:textId="77777777" w:rsidR="00CF0706" w:rsidRDefault="00CF0706" w:rsidP="00CF0706">
      <w:pPr>
        <w:ind w:left="2610"/>
        <w:rPr>
          <w:ins w:id="1298" w:author="Kevin Siferd" w:date="2023-01-31T14:21:00Z"/>
          <w:rFonts w:eastAsia="Calibri" w:cs="Times New Roman"/>
          <w:snapToGrid w:val="0"/>
          <w:color w:val="000000"/>
        </w:rPr>
      </w:pPr>
    </w:p>
    <w:p w14:paraId="7940753B" w14:textId="77777777" w:rsidR="00CF0706" w:rsidRPr="003A5AF1" w:rsidRDefault="00CF0706" w:rsidP="00CF0706">
      <w:pPr>
        <w:pStyle w:val="ListParagraph"/>
        <w:numPr>
          <w:ilvl w:val="0"/>
          <w:numId w:val="176"/>
        </w:numPr>
        <w:spacing w:line="240" w:lineRule="auto"/>
        <w:jc w:val="both"/>
        <w:rPr>
          <w:ins w:id="1299" w:author="Kevin Siferd" w:date="2023-01-31T14:21:00Z"/>
          <w:rFonts w:eastAsia="Calibri" w:cs="Times New Roman"/>
          <w:snapToGrid w:val="0"/>
          <w:color w:val="000000"/>
        </w:rPr>
      </w:pPr>
      <w:ins w:id="1300" w:author="Kevin Siferd" w:date="2023-01-31T14:21:00Z">
        <w:r w:rsidRPr="00B33D9E">
          <w:rPr>
            <w:rFonts w:eastAsia="Calibri" w:cs="Times New Roman"/>
            <w:b/>
            <w:bCs/>
            <w:snapToGrid w:val="0"/>
            <w:color w:val="000000"/>
          </w:rPr>
          <w:t>Retaliation Prohibited</w:t>
        </w:r>
        <w:r w:rsidRPr="003A5AF1">
          <w:rPr>
            <w:rFonts w:eastAsia="Calibri" w:cs="Times New Roman"/>
            <w:i/>
            <w:iCs/>
            <w:snapToGrid w:val="0"/>
            <w:color w:val="000000"/>
          </w:rPr>
          <w:t xml:space="preserve">:  </w:t>
        </w:r>
        <w:r w:rsidRPr="003A5AF1">
          <w:rPr>
            <w:rFonts w:eastAsia="Calibri" w:cs="Times New Roman"/>
            <w:snapToGrid w:val="0"/>
            <w:color w:val="000000"/>
          </w:rPr>
          <w:t xml:space="preserve">The Village of Enon is prohibited from taking any disciplinary action against an employee for making any report or filing a complaint as authorized by division (A) of this section, unless it is determined that </w:t>
        </w:r>
        <w:r>
          <w:rPr>
            <w:rFonts w:eastAsia="Calibri" w:cs="Times New Roman"/>
            <w:snapToGrid w:val="0"/>
            <w:color w:val="000000"/>
          </w:rPr>
          <w:t xml:space="preserve">the employee </w:t>
        </w:r>
        <w:r w:rsidRPr="003A5AF1">
          <w:rPr>
            <w:rFonts w:eastAsia="Calibri" w:cs="Times New Roman"/>
            <w:snapToGrid w:val="0"/>
            <w:color w:val="000000"/>
          </w:rPr>
          <w:t>purposely, knowingly, or recklessly reporting false information under division (A) of this section.</w:t>
        </w:r>
      </w:ins>
    </w:p>
    <w:p w14:paraId="5D3BDAB5" w14:textId="77777777" w:rsidR="003B297B" w:rsidRDefault="003B297B">
      <w:pPr>
        <w:spacing w:line="240" w:lineRule="auto"/>
        <w:ind w:firstLine="0"/>
        <w:jc w:val="center"/>
        <w:rPr>
          <w:ins w:id="1301" w:author="Kevin Siferd" w:date="2023-02-08T09:51:00Z"/>
          <w:rFonts w:cs="Times New Roman"/>
          <w:b/>
          <w:bCs/>
          <w:sz w:val="48"/>
          <w:szCs w:val="48"/>
          <w:u w:val="single"/>
        </w:rPr>
      </w:pPr>
    </w:p>
    <w:p w14:paraId="52002D0D" w14:textId="77777777" w:rsidR="003B297B" w:rsidRDefault="003B297B">
      <w:pPr>
        <w:spacing w:line="240" w:lineRule="auto"/>
        <w:ind w:firstLine="0"/>
        <w:jc w:val="center"/>
        <w:rPr>
          <w:ins w:id="1302" w:author="Kevin Siferd" w:date="2023-02-08T09:51:00Z"/>
          <w:rFonts w:cs="Times New Roman"/>
          <w:b/>
          <w:bCs/>
          <w:sz w:val="48"/>
          <w:szCs w:val="48"/>
          <w:u w:val="single"/>
        </w:rPr>
      </w:pPr>
    </w:p>
    <w:p w14:paraId="1B5F0DDF" w14:textId="77777777" w:rsidR="003B297B" w:rsidRDefault="003B297B">
      <w:pPr>
        <w:spacing w:line="240" w:lineRule="auto"/>
        <w:ind w:firstLine="0"/>
        <w:jc w:val="center"/>
        <w:rPr>
          <w:ins w:id="1303" w:author="Kevin Siferd" w:date="2023-02-08T09:51:00Z"/>
          <w:rFonts w:cs="Times New Roman"/>
          <w:b/>
          <w:bCs/>
          <w:sz w:val="48"/>
          <w:szCs w:val="48"/>
          <w:u w:val="single"/>
        </w:rPr>
      </w:pPr>
    </w:p>
    <w:p w14:paraId="33109453" w14:textId="77777777" w:rsidR="003B297B" w:rsidRDefault="003B297B">
      <w:pPr>
        <w:spacing w:line="240" w:lineRule="auto"/>
        <w:ind w:firstLine="0"/>
        <w:jc w:val="center"/>
        <w:rPr>
          <w:ins w:id="1304" w:author="Kevin Siferd" w:date="2023-02-08T09:51:00Z"/>
          <w:rFonts w:cs="Times New Roman"/>
          <w:b/>
          <w:bCs/>
          <w:sz w:val="48"/>
          <w:szCs w:val="48"/>
          <w:u w:val="single"/>
        </w:rPr>
      </w:pPr>
    </w:p>
    <w:p w14:paraId="298FE0AB" w14:textId="77777777" w:rsidR="003B297B" w:rsidRDefault="003B297B">
      <w:pPr>
        <w:spacing w:line="240" w:lineRule="auto"/>
        <w:ind w:firstLine="0"/>
        <w:jc w:val="center"/>
        <w:rPr>
          <w:ins w:id="1305" w:author="Kevin Siferd" w:date="2023-02-08T09:51:00Z"/>
          <w:rFonts w:cs="Times New Roman"/>
          <w:b/>
          <w:bCs/>
          <w:sz w:val="48"/>
          <w:szCs w:val="48"/>
          <w:u w:val="single"/>
        </w:rPr>
      </w:pPr>
    </w:p>
    <w:p w14:paraId="26615E48" w14:textId="77777777" w:rsidR="003B297B" w:rsidRDefault="003B297B">
      <w:pPr>
        <w:spacing w:line="240" w:lineRule="auto"/>
        <w:ind w:firstLine="0"/>
        <w:jc w:val="center"/>
        <w:rPr>
          <w:ins w:id="1306" w:author="Kevin Siferd" w:date="2023-02-08T09:51:00Z"/>
          <w:rFonts w:cs="Times New Roman"/>
          <w:b/>
          <w:bCs/>
          <w:sz w:val="48"/>
          <w:szCs w:val="48"/>
          <w:u w:val="single"/>
        </w:rPr>
      </w:pPr>
    </w:p>
    <w:p w14:paraId="7AE75892" w14:textId="77777777" w:rsidR="003B297B" w:rsidRDefault="003B297B">
      <w:pPr>
        <w:spacing w:line="240" w:lineRule="auto"/>
        <w:ind w:firstLine="0"/>
        <w:jc w:val="center"/>
        <w:rPr>
          <w:ins w:id="1307" w:author="Kevin Siferd" w:date="2023-02-08T09:51:00Z"/>
          <w:rFonts w:cs="Times New Roman"/>
          <w:b/>
          <w:bCs/>
          <w:sz w:val="48"/>
          <w:szCs w:val="48"/>
          <w:u w:val="single"/>
        </w:rPr>
      </w:pPr>
    </w:p>
    <w:p w14:paraId="0B004611" w14:textId="77777777" w:rsidR="003B297B" w:rsidRDefault="003B297B">
      <w:pPr>
        <w:spacing w:line="240" w:lineRule="auto"/>
        <w:ind w:firstLine="0"/>
        <w:jc w:val="center"/>
        <w:rPr>
          <w:ins w:id="1308" w:author="Kevin Siferd" w:date="2023-02-08T09:51:00Z"/>
          <w:rFonts w:cs="Times New Roman"/>
          <w:b/>
          <w:bCs/>
          <w:sz w:val="48"/>
          <w:szCs w:val="48"/>
          <w:u w:val="single"/>
        </w:rPr>
      </w:pPr>
    </w:p>
    <w:p w14:paraId="566B0AF5" w14:textId="77777777" w:rsidR="003B297B" w:rsidRDefault="003B297B">
      <w:pPr>
        <w:spacing w:line="240" w:lineRule="auto"/>
        <w:ind w:firstLine="0"/>
        <w:jc w:val="center"/>
        <w:rPr>
          <w:ins w:id="1309" w:author="Kevin Siferd" w:date="2023-02-08T09:51:00Z"/>
          <w:rFonts w:cs="Times New Roman"/>
          <w:b/>
          <w:bCs/>
          <w:sz w:val="48"/>
          <w:szCs w:val="48"/>
          <w:u w:val="single"/>
        </w:rPr>
      </w:pPr>
    </w:p>
    <w:p w14:paraId="62EED04B" w14:textId="77777777" w:rsidR="003B297B" w:rsidRDefault="003B297B">
      <w:pPr>
        <w:spacing w:line="240" w:lineRule="auto"/>
        <w:ind w:firstLine="0"/>
        <w:jc w:val="center"/>
        <w:rPr>
          <w:ins w:id="1310" w:author="Kevin Siferd" w:date="2023-02-08T09:51:00Z"/>
          <w:rFonts w:cs="Times New Roman"/>
          <w:b/>
          <w:bCs/>
          <w:sz w:val="48"/>
          <w:szCs w:val="48"/>
          <w:u w:val="single"/>
        </w:rPr>
      </w:pPr>
    </w:p>
    <w:p w14:paraId="723C5B5F" w14:textId="77777777" w:rsidR="003B297B" w:rsidRDefault="003B297B">
      <w:pPr>
        <w:spacing w:line="240" w:lineRule="auto"/>
        <w:ind w:firstLine="0"/>
        <w:jc w:val="center"/>
        <w:rPr>
          <w:ins w:id="1311" w:author="Kevin Siferd" w:date="2023-02-08T09:51:00Z"/>
          <w:rFonts w:cs="Times New Roman"/>
          <w:b/>
          <w:bCs/>
          <w:sz w:val="48"/>
          <w:szCs w:val="48"/>
          <w:u w:val="single"/>
        </w:rPr>
      </w:pPr>
    </w:p>
    <w:p w14:paraId="6737E1CE" w14:textId="77777777" w:rsidR="003B297B" w:rsidRDefault="003B297B">
      <w:pPr>
        <w:spacing w:line="240" w:lineRule="auto"/>
        <w:ind w:firstLine="0"/>
        <w:jc w:val="center"/>
        <w:rPr>
          <w:ins w:id="1312" w:author="Kevin Siferd" w:date="2023-02-08T09:51:00Z"/>
          <w:rFonts w:cs="Times New Roman"/>
          <w:b/>
          <w:bCs/>
          <w:sz w:val="48"/>
          <w:szCs w:val="48"/>
          <w:u w:val="single"/>
        </w:rPr>
      </w:pPr>
    </w:p>
    <w:p w14:paraId="2CB41720" w14:textId="77777777" w:rsidR="003B297B" w:rsidRDefault="003B297B">
      <w:pPr>
        <w:spacing w:line="240" w:lineRule="auto"/>
        <w:ind w:firstLine="0"/>
        <w:jc w:val="center"/>
        <w:rPr>
          <w:ins w:id="1313" w:author="Kevin Siferd" w:date="2023-02-08T09:51:00Z"/>
          <w:rFonts w:cs="Times New Roman"/>
          <w:b/>
          <w:bCs/>
          <w:sz w:val="48"/>
          <w:szCs w:val="48"/>
          <w:u w:val="single"/>
        </w:rPr>
      </w:pPr>
    </w:p>
    <w:p w14:paraId="710BC035" w14:textId="77777777" w:rsidR="003B297B" w:rsidRDefault="003B297B">
      <w:pPr>
        <w:spacing w:line="240" w:lineRule="auto"/>
        <w:ind w:firstLine="0"/>
        <w:jc w:val="center"/>
        <w:rPr>
          <w:ins w:id="1314" w:author="Kevin Siferd" w:date="2023-02-08T09:51:00Z"/>
          <w:rFonts w:cs="Times New Roman"/>
          <w:b/>
          <w:bCs/>
          <w:sz w:val="48"/>
          <w:szCs w:val="48"/>
          <w:u w:val="single"/>
        </w:rPr>
      </w:pPr>
    </w:p>
    <w:p w14:paraId="2D8BDBE1" w14:textId="77777777" w:rsidR="003B297B" w:rsidRDefault="003B297B">
      <w:pPr>
        <w:spacing w:line="240" w:lineRule="auto"/>
        <w:ind w:firstLine="0"/>
        <w:jc w:val="center"/>
        <w:rPr>
          <w:ins w:id="1315" w:author="Kevin Siferd" w:date="2023-02-08T09:51:00Z"/>
          <w:rFonts w:cs="Times New Roman"/>
          <w:b/>
          <w:bCs/>
          <w:sz w:val="48"/>
          <w:szCs w:val="48"/>
          <w:u w:val="single"/>
        </w:rPr>
      </w:pPr>
    </w:p>
    <w:p w14:paraId="2DE8770C" w14:textId="77777777" w:rsidR="003B297B" w:rsidRDefault="003B297B">
      <w:pPr>
        <w:spacing w:line="240" w:lineRule="auto"/>
        <w:ind w:firstLine="0"/>
        <w:jc w:val="center"/>
        <w:rPr>
          <w:ins w:id="1316" w:author="Kevin Siferd" w:date="2023-02-08T09:51:00Z"/>
          <w:rFonts w:cs="Times New Roman"/>
          <w:b/>
          <w:bCs/>
          <w:sz w:val="48"/>
          <w:szCs w:val="48"/>
          <w:u w:val="single"/>
        </w:rPr>
      </w:pPr>
    </w:p>
    <w:p w14:paraId="54172F61" w14:textId="77777777" w:rsidR="003B297B" w:rsidRDefault="003B297B">
      <w:pPr>
        <w:spacing w:line="240" w:lineRule="auto"/>
        <w:ind w:firstLine="0"/>
        <w:jc w:val="center"/>
        <w:rPr>
          <w:ins w:id="1317" w:author="Kevin Siferd" w:date="2023-02-08T09:51:00Z"/>
          <w:rFonts w:cs="Times New Roman"/>
          <w:b/>
          <w:bCs/>
          <w:sz w:val="48"/>
          <w:szCs w:val="48"/>
          <w:u w:val="single"/>
        </w:rPr>
      </w:pPr>
    </w:p>
    <w:p w14:paraId="38F18648" w14:textId="77777777" w:rsidR="003B297B" w:rsidRDefault="003B297B">
      <w:pPr>
        <w:spacing w:line="240" w:lineRule="auto"/>
        <w:ind w:firstLine="0"/>
        <w:jc w:val="center"/>
        <w:rPr>
          <w:ins w:id="1318" w:author="Kevin Siferd" w:date="2023-02-08T09:51:00Z"/>
          <w:rFonts w:cs="Times New Roman"/>
          <w:b/>
          <w:bCs/>
          <w:sz w:val="48"/>
          <w:szCs w:val="48"/>
          <w:u w:val="single"/>
        </w:rPr>
      </w:pPr>
    </w:p>
    <w:p w14:paraId="157EB00C" w14:textId="77777777" w:rsidR="003B297B" w:rsidRDefault="003B297B">
      <w:pPr>
        <w:spacing w:line="240" w:lineRule="auto"/>
        <w:ind w:firstLine="0"/>
        <w:jc w:val="center"/>
        <w:rPr>
          <w:ins w:id="1319" w:author="Kevin Siferd" w:date="2023-02-08T09:52:00Z"/>
          <w:rFonts w:cs="Times New Roman"/>
          <w:b/>
          <w:bCs/>
          <w:sz w:val="48"/>
          <w:szCs w:val="48"/>
          <w:u w:val="single"/>
        </w:rPr>
      </w:pPr>
    </w:p>
    <w:p w14:paraId="782B6284" w14:textId="77777777" w:rsidR="004C5908" w:rsidRDefault="004C5908">
      <w:pPr>
        <w:spacing w:line="240" w:lineRule="auto"/>
        <w:ind w:firstLine="0"/>
        <w:jc w:val="center"/>
        <w:rPr>
          <w:ins w:id="1320" w:author="Kevin Siferd" w:date="2023-02-08T09:55:00Z"/>
          <w:rFonts w:cs="Times New Roman"/>
          <w:b/>
          <w:bCs/>
          <w:sz w:val="48"/>
          <w:szCs w:val="48"/>
          <w:u w:val="single"/>
        </w:rPr>
      </w:pPr>
    </w:p>
    <w:p w14:paraId="0F3685DE" w14:textId="77777777" w:rsidR="004C5908" w:rsidRDefault="004C5908">
      <w:pPr>
        <w:spacing w:line="240" w:lineRule="auto"/>
        <w:ind w:firstLine="0"/>
        <w:jc w:val="center"/>
        <w:rPr>
          <w:ins w:id="1321" w:author="Kevin Siferd" w:date="2023-02-08T09:55:00Z"/>
          <w:rFonts w:cs="Times New Roman"/>
          <w:b/>
          <w:bCs/>
          <w:sz w:val="48"/>
          <w:szCs w:val="48"/>
          <w:u w:val="single"/>
        </w:rPr>
      </w:pPr>
    </w:p>
    <w:p w14:paraId="7A79FFA5" w14:textId="77777777" w:rsidR="004C5908" w:rsidRDefault="004C5908">
      <w:pPr>
        <w:spacing w:line="240" w:lineRule="auto"/>
        <w:ind w:firstLine="0"/>
        <w:jc w:val="center"/>
        <w:rPr>
          <w:ins w:id="1322" w:author="Kevin Siferd" w:date="2023-02-08T09:55:00Z"/>
          <w:rFonts w:cs="Times New Roman"/>
          <w:b/>
          <w:bCs/>
          <w:sz w:val="48"/>
          <w:szCs w:val="48"/>
          <w:u w:val="single"/>
        </w:rPr>
      </w:pPr>
    </w:p>
    <w:p w14:paraId="50321D31" w14:textId="77777777" w:rsidR="004C5908" w:rsidRDefault="004C5908">
      <w:pPr>
        <w:spacing w:line="240" w:lineRule="auto"/>
        <w:ind w:firstLine="0"/>
        <w:jc w:val="center"/>
        <w:rPr>
          <w:ins w:id="1323" w:author="Kevin Siferd" w:date="2023-02-08T09:55:00Z"/>
          <w:rFonts w:cs="Times New Roman"/>
          <w:b/>
          <w:bCs/>
          <w:sz w:val="48"/>
          <w:szCs w:val="48"/>
          <w:u w:val="single"/>
        </w:rPr>
      </w:pPr>
    </w:p>
    <w:p w14:paraId="393C2231" w14:textId="77777777" w:rsidR="004C5908" w:rsidRDefault="004C5908">
      <w:pPr>
        <w:spacing w:line="240" w:lineRule="auto"/>
        <w:ind w:firstLine="0"/>
        <w:jc w:val="center"/>
        <w:rPr>
          <w:ins w:id="1324" w:author="Kevin Siferd" w:date="2023-02-08T09:55:00Z"/>
          <w:rFonts w:cs="Times New Roman"/>
          <w:b/>
          <w:bCs/>
          <w:sz w:val="48"/>
          <w:szCs w:val="48"/>
          <w:u w:val="single"/>
        </w:rPr>
      </w:pPr>
    </w:p>
    <w:p w14:paraId="3807D013" w14:textId="77777777" w:rsidR="004C5908" w:rsidRDefault="004C5908">
      <w:pPr>
        <w:spacing w:line="240" w:lineRule="auto"/>
        <w:ind w:firstLine="0"/>
        <w:jc w:val="center"/>
        <w:rPr>
          <w:ins w:id="1325" w:author="Kevin Siferd" w:date="2023-02-08T09:55:00Z"/>
          <w:rFonts w:cs="Times New Roman"/>
          <w:b/>
          <w:bCs/>
          <w:sz w:val="48"/>
          <w:szCs w:val="48"/>
          <w:u w:val="single"/>
        </w:rPr>
      </w:pPr>
    </w:p>
    <w:p w14:paraId="4373AB16" w14:textId="74493875" w:rsidR="00E2566C" w:rsidRPr="004C5908" w:rsidRDefault="00182A62">
      <w:pPr>
        <w:spacing w:line="240" w:lineRule="auto"/>
        <w:ind w:firstLine="0"/>
        <w:jc w:val="center"/>
        <w:rPr>
          <w:rFonts w:cs="Times New Roman"/>
          <w:b/>
          <w:bCs/>
          <w:sz w:val="96"/>
          <w:szCs w:val="96"/>
          <w:u w:val="single"/>
          <w:rPrChange w:id="1326" w:author="Kevin Siferd" w:date="2023-02-08T09:55:00Z">
            <w:rPr>
              <w:rFonts w:cs="Times New Roman"/>
              <w:szCs w:val="24"/>
            </w:rPr>
          </w:rPrChange>
        </w:rPr>
        <w:pPrChange w:id="1327" w:author="Kevin Siferd" w:date="2023-01-31T15:45:00Z">
          <w:pPr>
            <w:spacing w:line="240" w:lineRule="auto"/>
            <w:ind w:firstLine="0"/>
            <w:jc w:val="both"/>
          </w:pPr>
        </w:pPrChange>
      </w:pPr>
      <w:ins w:id="1328" w:author="Kevin Siferd" w:date="2023-01-31T15:46:00Z">
        <w:r w:rsidRPr="004C5908">
          <w:rPr>
            <w:rFonts w:cs="Times New Roman"/>
            <w:b/>
            <w:bCs/>
            <w:sz w:val="96"/>
            <w:szCs w:val="96"/>
            <w:u w:val="single"/>
            <w:rPrChange w:id="1329" w:author="Kevin Siferd" w:date="2023-02-08T09:55:00Z">
              <w:rPr>
                <w:rFonts w:cs="Times New Roman"/>
                <w:b/>
                <w:bCs/>
                <w:sz w:val="48"/>
                <w:szCs w:val="48"/>
              </w:rPr>
            </w:rPrChange>
          </w:rPr>
          <w:t>Appendix</w:t>
        </w:r>
      </w:ins>
    </w:p>
    <w:p w14:paraId="477740EF" w14:textId="6FBF14B0" w:rsidR="00E2566C" w:rsidRDefault="00E2566C" w:rsidP="00E2566C">
      <w:pPr>
        <w:spacing w:line="240" w:lineRule="auto"/>
        <w:ind w:firstLine="0"/>
        <w:jc w:val="both"/>
        <w:rPr>
          <w:ins w:id="1330" w:author="Kevin Siferd" w:date="2023-02-08T09:51:00Z"/>
          <w:rFonts w:cs="Times New Roman"/>
          <w:szCs w:val="24"/>
        </w:rPr>
      </w:pPr>
    </w:p>
    <w:p w14:paraId="10898F63" w14:textId="77777777" w:rsidR="003B297B" w:rsidRDefault="003B297B" w:rsidP="00E2566C">
      <w:pPr>
        <w:spacing w:line="240" w:lineRule="auto"/>
        <w:ind w:firstLine="0"/>
        <w:jc w:val="both"/>
        <w:rPr>
          <w:ins w:id="1331" w:author="Kevin Siferd" w:date="2023-02-08T09:51:00Z"/>
          <w:rFonts w:cs="Times New Roman"/>
          <w:szCs w:val="24"/>
        </w:rPr>
      </w:pPr>
    </w:p>
    <w:p w14:paraId="374B3B49" w14:textId="77777777" w:rsidR="003B297B" w:rsidRDefault="003B297B" w:rsidP="00E2566C">
      <w:pPr>
        <w:spacing w:line="240" w:lineRule="auto"/>
        <w:ind w:firstLine="0"/>
        <w:jc w:val="both"/>
        <w:rPr>
          <w:ins w:id="1332" w:author="Kevin Siferd" w:date="2023-02-08T09:51:00Z"/>
          <w:rFonts w:cs="Times New Roman"/>
          <w:szCs w:val="24"/>
        </w:rPr>
      </w:pPr>
    </w:p>
    <w:p w14:paraId="75A697D1" w14:textId="33F7FB9B" w:rsidR="003B297B" w:rsidRDefault="003B297B" w:rsidP="00E2566C">
      <w:pPr>
        <w:spacing w:line="240" w:lineRule="auto"/>
        <w:ind w:firstLine="0"/>
        <w:jc w:val="both"/>
        <w:rPr>
          <w:ins w:id="1333" w:author="Kevin Siferd" w:date="2023-02-08T09:51:00Z"/>
          <w:rFonts w:cs="Times New Roman"/>
          <w:szCs w:val="24"/>
        </w:rPr>
      </w:pPr>
    </w:p>
    <w:p w14:paraId="4B7C3F53" w14:textId="77777777" w:rsidR="003B297B" w:rsidRDefault="003B297B" w:rsidP="00E2566C">
      <w:pPr>
        <w:spacing w:line="240" w:lineRule="auto"/>
        <w:ind w:firstLine="0"/>
        <w:jc w:val="both"/>
        <w:rPr>
          <w:ins w:id="1334" w:author="Kevin Siferd" w:date="2023-02-08T09:51:00Z"/>
          <w:rFonts w:cs="Times New Roman"/>
          <w:szCs w:val="24"/>
        </w:rPr>
      </w:pPr>
    </w:p>
    <w:p w14:paraId="528DFDFC" w14:textId="77777777" w:rsidR="003B297B" w:rsidRDefault="003B297B" w:rsidP="00E2566C">
      <w:pPr>
        <w:spacing w:line="240" w:lineRule="auto"/>
        <w:ind w:firstLine="0"/>
        <w:jc w:val="both"/>
        <w:rPr>
          <w:ins w:id="1335" w:author="Kevin Siferd" w:date="2023-02-08T09:51:00Z"/>
          <w:rFonts w:cs="Times New Roman"/>
          <w:szCs w:val="24"/>
        </w:rPr>
      </w:pPr>
    </w:p>
    <w:p w14:paraId="254EC217" w14:textId="5978BBA1" w:rsidR="003B297B" w:rsidRDefault="003B297B" w:rsidP="00E2566C">
      <w:pPr>
        <w:spacing w:line="240" w:lineRule="auto"/>
        <w:ind w:firstLine="0"/>
        <w:jc w:val="both"/>
        <w:rPr>
          <w:ins w:id="1336" w:author="Kevin Siferd" w:date="2023-02-08T09:51:00Z"/>
          <w:rFonts w:cs="Times New Roman"/>
          <w:szCs w:val="24"/>
        </w:rPr>
      </w:pPr>
    </w:p>
    <w:p w14:paraId="07C2F013" w14:textId="77777777" w:rsidR="003B297B" w:rsidRDefault="003B297B" w:rsidP="00E2566C">
      <w:pPr>
        <w:spacing w:line="240" w:lineRule="auto"/>
        <w:ind w:firstLine="0"/>
        <w:jc w:val="both"/>
        <w:rPr>
          <w:ins w:id="1337" w:author="Kevin Siferd" w:date="2023-02-08T09:51:00Z"/>
          <w:rFonts w:cs="Times New Roman"/>
          <w:szCs w:val="24"/>
        </w:rPr>
      </w:pPr>
    </w:p>
    <w:p w14:paraId="7185B597" w14:textId="77777777" w:rsidR="003B297B" w:rsidRDefault="003B297B" w:rsidP="00E2566C">
      <w:pPr>
        <w:spacing w:line="240" w:lineRule="auto"/>
        <w:ind w:firstLine="0"/>
        <w:jc w:val="both"/>
        <w:rPr>
          <w:ins w:id="1338" w:author="Kevin Siferd" w:date="2023-02-08T09:51:00Z"/>
          <w:rFonts w:cs="Times New Roman"/>
          <w:szCs w:val="24"/>
        </w:rPr>
      </w:pPr>
    </w:p>
    <w:p w14:paraId="1AD8C15A" w14:textId="77777777" w:rsidR="003B297B" w:rsidRDefault="003B297B" w:rsidP="00E2566C">
      <w:pPr>
        <w:spacing w:line="240" w:lineRule="auto"/>
        <w:ind w:firstLine="0"/>
        <w:jc w:val="both"/>
        <w:rPr>
          <w:ins w:id="1339" w:author="Kevin Siferd" w:date="2023-02-08T09:51:00Z"/>
          <w:rFonts w:cs="Times New Roman"/>
          <w:szCs w:val="24"/>
        </w:rPr>
      </w:pPr>
    </w:p>
    <w:p w14:paraId="48A31EFC" w14:textId="66BDB740" w:rsidR="003B297B" w:rsidRDefault="003B297B" w:rsidP="00E2566C">
      <w:pPr>
        <w:spacing w:line="240" w:lineRule="auto"/>
        <w:ind w:firstLine="0"/>
        <w:jc w:val="both"/>
        <w:rPr>
          <w:ins w:id="1340" w:author="Kevin Siferd" w:date="2023-02-08T09:51:00Z"/>
          <w:rFonts w:cs="Times New Roman"/>
          <w:szCs w:val="24"/>
        </w:rPr>
      </w:pPr>
    </w:p>
    <w:p w14:paraId="172BFB9A" w14:textId="2317505D" w:rsidR="003B297B" w:rsidRDefault="003B297B" w:rsidP="00E2566C">
      <w:pPr>
        <w:spacing w:line="240" w:lineRule="auto"/>
        <w:ind w:firstLine="0"/>
        <w:jc w:val="both"/>
        <w:rPr>
          <w:ins w:id="1341" w:author="Kevin Siferd" w:date="2023-02-08T09:51:00Z"/>
          <w:rFonts w:cs="Times New Roman"/>
          <w:szCs w:val="24"/>
        </w:rPr>
      </w:pPr>
    </w:p>
    <w:p w14:paraId="5072B668" w14:textId="77777777" w:rsidR="003B297B" w:rsidRDefault="003B297B" w:rsidP="00E2566C">
      <w:pPr>
        <w:spacing w:line="240" w:lineRule="auto"/>
        <w:ind w:firstLine="0"/>
        <w:jc w:val="both"/>
        <w:rPr>
          <w:rFonts w:cs="Times New Roman"/>
          <w:szCs w:val="24"/>
        </w:rPr>
      </w:pPr>
    </w:p>
    <w:p w14:paraId="3A58836D" w14:textId="77777777" w:rsidR="003A3896" w:rsidRDefault="003A3896" w:rsidP="00E2566C">
      <w:pPr>
        <w:spacing w:line="240" w:lineRule="auto"/>
        <w:ind w:firstLine="0"/>
        <w:jc w:val="center"/>
        <w:rPr>
          <w:rFonts w:cs="Times New Roman"/>
          <w:b/>
          <w:szCs w:val="24"/>
        </w:rPr>
      </w:pPr>
    </w:p>
    <w:p w14:paraId="13FD872B" w14:textId="77777777" w:rsidR="003A3896" w:rsidRDefault="003A3896" w:rsidP="00E2566C">
      <w:pPr>
        <w:spacing w:line="240" w:lineRule="auto"/>
        <w:ind w:firstLine="0"/>
        <w:jc w:val="center"/>
        <w:rPr>
          <w:rFonts w:cs="Times New Roman"/>
          <w:b/>
          <w:szCs w:val="24"/>
        </w:rPr>
      </w:pPr>
    </w:p>
    <w:p w14:paraId="0D5D8C07" w14:textId="77777777" w:rsidR="003A3896" w:rsidRDefault="003A3896" w:rsidP="00E2566C">
      <w:pPr>
        <w:spacing w:line="240" w:lineRule="auto"/>
        <w:ind w:firstLine="0"/>
        <w:jc w:val="center"/>
        <w:rPr>
          <w:rFonts w:cs="Times New Roman"/>
          <w:b/>
          <w:szCs w:val="24"/>
        </w:rPr>
      </w:pPr>
    </w:p>
    <w:p w14:paraId="6ADE56AB" w14:textId="77777777" w:rsidR="003A3896" w:rsidRDefault="003A3896" w:rsidP="00E2566C">
      <w:pPr>
        <w:spacing w:line="240" w:lineRule="auto"/>
        <w:ind w:firstLine="0"/>
        <w:jc w:val="center"/>
        <w:rPr>
          <w:rFonts w:cs="Times New Roman"/>
          <w:b/>
          <w:szCs w:val="24"/>
        </w:rPr>
      </w:pPr>
    </w:p>
    <w:p w14:paraId="535981CD" w14:textId="77777777" w:rsidR="003A3896" w:rsidRDefault="003A3896" w:rsidP="00E2566C">
      <w:pPr>
        <w:spacing w:line="240" w:lineRule="auto"/>
        <w:ind w:firstLine="0"/>
        <w:jc w:val="center"/>
        <w:rPr>
          <w:rFonts w:cs="Times New Roman"/>
          <w:b/>
          <w:szCs w:val="24"/>
        </w:rPr>
      </w:pPr>
    </w:p>
    <w:p w14:paraId="3D778D79" w14:textId="77777777" w:rsidR="003A3896" w:rsidRDefault="003A3896" w:rsidP="00E2566C">
      <w:pPr>
        <w:spacing w:line="240" w:lineRule="auto"/>
        <w:ind w:firstLine="0"/>
        <w:jc w:val="center"/>
        <w:rPr>
          <w:rFonts w:cs="Times New Roman"/>
          <w:b/>
          <w:szCs w:val="24"/>
        </w:rPr>
      </w:pPr>
    </w:p>
    <w:p w14:paraId="25C7AC60" w14:textId="77777777" w:rsidR="003A3896" w:rsidRDefault="003A3896" w:rsidP="00E2566C">
      <w:pPr>
        <w:spacing w:line="240" w:lineRule="auto"/>
        <w:ind w:firstLine="0"/>
        <w:jc w:val="center"/>
        <w:rPr>
          <w:rFonts w:cs="Times New Roman"/>
          <w:b/>
          <w:szCs w:val="24"/>
        </w:rPr>
      </w:pPr>
    </w:p>
    <w:p w14:paraId="4C6F19F8" w14:textId="77777777" w:rsidR="003A3896" w:rsidRDefault="003A3896" w:rsidP="00E2566C">
      <w:pPr>
        <w:spacing w:line="240" w:lineRule="auto"/>
        <w:ind w:firstLine="0"/>
        <w:jc w:val="center"/>
        <w:rPr>
          <w:rFonts w:cs="Times New Roman"/>
          <w:b/>
          <w:szCs w:val="24"/>
        </w:rPr>
      </w:pPr>
    </w:p>
    <w:p w14:paraId="5BDB59A9" w14:textId="77777777" w:rsidR="003A3896" w:rsidRDefault="003A3896" w:rsidP="00E2566C">
      <w:pPr>
        <w:spacing w:line="240" w:lineRule="auto"/>
        <w:ind w:firstLine="0"/>
        <w:jc w:val="center"/>
        <w:rPr>
          <w:rFonts w:cs="Times New Roman"/>
          <w:b/>
          <w:szCs w:val="24"/>
        </w:rPr>
      </w:pPr>
    </w:p>
    <w:p w14:paraId="552AD12C" w14:textId="1E7F0F9A" w:rsidR="003A3896" w:rsidRDefault="003A3896" w:rsidP="00E2566C">
      <w:pPr>
        <w:spacing w:line="240" w:lineRule="auto"/>
        <w:ind w:firstLine="0"/>
        <w:jc w:val="center"/>
        <w:rPr>
          <w:ins w:id="1342" w:author="Michael Hinnenkamp" w:date="2022-10-25T12:19:00Z"/>
          <w:rFonts w:cs="Times New Roman"/>
          <w:b/>
          <w:szCs w:val="24"/>
        </w:rPr>
      </w:pPr>
    </w:p>
    <w:p w14:paraId="0B864F1B" w14:textId="38168386" w:rsidR="00601C6E" w:rsidRDefault="00601C6E" w:rsidP="00E2566C">
      <w:pPr>
        <w:spacing w:line="240" w:lineRule="auto"/>
        <w:ind w:firstLine="0"/>
        <w:jc w:val="center"/>
        <w:rPr>
          <w:ins w:id="1343" w:author="Michael Hinnenkamp" w:date="2022-10-25T12:19:00Z"/>
          <w:rFonts w:cs="Times New Roman"/>
          <w:b/>
          <w:szCs w:val="24"/>
        </w:rPr>
      </w:pPr>
    </w:p>
    <w:p w14:paraId="52C07209" w14:textId="6D2A8F60" w:rsidR="00601C6E" w:rsidRDefault="00601C6E" w:rsidP="00E2566C">
      <w:pPr>
        <w:spacing w:line="240" w:lineRule="auto"/>
        <w:ind w:firstLine="0"/>
        <w:jc w:val="center"/>
        <w:rPr>
          <w:ins w:id="1344" w:author="Michael Hinnenkamp" w:date="2022-10-25T12:19:00Z"/>
          <w:rFonts w:cs="Times New Roman"/>
          <w:b/>
          <w:szCs w:val="24"/>
        </w:rPr>
      </w:pPr>
    </w:p>
    <w:p w14:paraId="14CB3603" w14:textId="08AC7C89" w:rsidR="00601C6E" w:rsidDel="004C5908" w:rsidRDefault="00601C6E" w:rsidP="00E2566C">
      <w:pPr>
        <w:spacing w:line="240" w:lineRule="auto"/>
        <w:ind w:firstLine="0"/>
        <w:jc w:val="center"/>
        <w:rPr>
          <w:ins w:id="1345" w:author="Michael Hinnenkamp" w:date="2022-10-25T12:19:00Z"/>
          <w:del w:id="1346" w:author="Kevin Siferd" w:date="2023-02-08T09:55:00Z"/>
          <w:rFonts w:cs="Times New Roman"/>
          <w:b/>
          <w:szCs w:val="24"/>
        </w:rPr>
      </w:pPr>
    </w:p>
    <w:p w14:paraId="5C32473E" w14:textId="705C4E91" w:rsidR="00601C6E" w:rsidDel="004C5908" w:rsidRDefault="00601C6E" w:rsidP="00E2566C">
      <w:pPr>
        <w:spacing w:line="240" w:lineRule="auto"/>
        <w:ind w:firstLine="0"/>
        <w:jc w:val="center"/>
        <w:rPr>
          <w:ins w:id="1347" w:author="Michael Hinnenkamp" w:date="2022-10-25T12:19:00Z"/>
          <w:del w:id="1348" w:author="Kevin Siferd" w:date="2023-02-08T09:55:00Z"/>
          <w:rFonts w:cs="Times New Roman"/>
          <w:b/>
          <w:szCs w:val="24"/>
        </w:rPr>
      </w:pPr>
    </w:p>
    <w:p w14:paraId="203F0604" w14:textId="4CD42DD5" w:rsidR="00601C6E" w:rsidDel="004C5908" w:rsidRDefault="00601C6E" w:rsidP="00E2566C">
      <w:pPr>
        <w:spacing w:line="240" w:lineRule="auto"/>
        <w:ind w:firstLine="0"/>
        <w:jc w:val="center"/>
        <w:rPr>
          <w:ins w:id="1349" w:author="Michael Hinnenkamp" w:date="2022-10-25T12:19:00Z"/>
          <w:del w:id="1350" w:author="Kevin Siferd" w:date="2023-02-08T09:55:00Z"/>
          <w:rFonts w:cs="Times New Roman"/>
          <w:b/>
          <w:szCs w:val="24"/>
        </w:rPr>
      </w:pPr>
    </w:p>
    <w:p w14:paraId="02EF3394" w14:textId="0A7E4D4C" w:rsidR="00601C6E" w:rsidDel="004C5908" w:rsidRDefault="00601C6E" w:rsidP="00E2566C">
      <w:pPr>
        <w:spacing w:line="240" w:lineRule="auto"/>
        <w:ind w:firstLine="0"/>
        <w:jc w:val="center"/>
        <w:rPr>
          <w:ins w:id="1351" w:author="Michael Hinnenkamp" w:date="2022-10-25T12:19:00Z"/>
          <w:del w:id="1352" w:author="Kevin Siferd" w:date="2023-02-08T09:55:00Z"/>
          <w:rFonts w:cs="Times New Roman"/>
          <w:b/>
          <w:szCs w:val="24"/>
        </w:rPr>
      </w:pPr>
    </w:p>
    <w:p w14:paraId="0B695E64" w14:textId="13658002" w:rsidR="00601C6E" w:rsidDel="004C5908" w:rsidRDefault="00601C6E" w:rsidP="00E2566C">
      <w:pPr>
        <w:spacing w:line="240" w:lineRule="auto"/>
        <w:ind w:firstLine="0"/>
        <w:jc w:val="center"/>
        <w:rPr>
          <w:ins w:id="1353" w:author="Michael Hinnenkamp" w:date="2022-10-25T12:19:00Z"/>
          <w:del w:id="1354" w:author="Kevin Siferd" w:date="2023-02-08T09:55:00Z"/>
          <w:rFonts w:cs="Times New Roman"/>
          <w:b/>
          <w:szCs w:val="24"/>
        </w:rPr>
      </w:pPr>
    </w:p>
    <w:p w14:paraId="58FE61D0" w14:textId="761B34AC" w:rsidR="00601C6E" w:rsidDel="004C5908" w:rsidRDefault="00601C6E" w:rsidP="00E2566C">
      <w:pPr>
        <w:spacing w:line="240" w:lineRule="auto"/>
        <w:ind w:firstLine="0"/>
        <w:jc w:val="center"/>
        <w:rPr>
          <w:ins w:id="1355" w:author="Michael Hinnenkamp" w:date="2022-10-25T12:19:00Z"/>
          <w:del w:id="1356" w:author="Kevin Siferd" w:date="2023-02-08T09:55:00Z"/>
          <w:rFonts w:cs="Times New Roman"/>
          <w:b/>
          <w:szCs w:val="24"/>
        </w:rPr>
      </w:pPr>
    </w:p>
    <w:p w14:paraId="30DCF4EC" w14:textId="59EE7C5A" w:rsidR="00601C6E" w:rsidDel="004C5908" w:rsidRDefault="00601C6E" w:rsidP="00E2566C">
      <w:pPr>
        <w:spacing w:line="240" w:lineRule="auto"/>
        <w:ind w:firstLine="0"/>
        <w:jc w:val="center"/>
        <w:rPr>
          <w:ins w:id="1357" w:author="Michael Hinnenkamp" w:date="2022-10-25T12:19:00Z"/>
          <w:del w:id="1358" w:author="Kevin Siferd" w:date="2023-02-08T09:55:00Z"/>
          <w:rFonts w:cs="Times New Roman"/>
          <w:b/>
          <w:szCs w:val="24"/>
        </w:rPr>
      </w:pPr>
    </w:p>
    <w:p w14:paraId="734A2DF5" w14:textId="09938E3B" w:rsidR="00601C6E" w:rsidDel="004C5908" w:rsidRDefault="00601C6E" w:rsidP="00E2566C">
      <w:pPr>
        <w:spacing w:line="240" w:lineRule="auto"/>
        <w:ind w:firstLine="0"/>
        <w:jc w:val="center"/>
        <w:rPr>
          <w:ins w:id="1359" w:author="Michael Hinnenkamp" w:date="2022-10-25T12:19:00Z"/>
          <w:del w:id="1360" w:author="Kevin Siferd" w:date="2023-02-08T09:55:00Z"/>
          <w:rFonts w:cs="Times New Roman"/>
          <w:b/>
          <w:szCs w:val="24"/>
        </w:rPr>
      </w:pPr>
    </w:p>
    <w:p w14:paraId="7512B6F7" w14:textId="25409F75" w:rsidR="00601C6E" w:rsidDel="004C5908" w:rsidRDefault="00601C6E" w:rsidP="00E2566C">
      <w:pPr>
        <w:spacing w:line="240" w:lineRule="auto"/>
        <w:ind w:firstLine="0"/>
        <w:jc w:val="center"/>
        <w:rPr>
          <w:ins w:id="1361" w:author="Michael Hinnenkamp" w:date="2022-10-25T12:19:00Z"/>
          <w:del w:id="1362" w:author="Kevin Siferd" w:date="2023-02-08T09:55:00Z"/>
          <w:rFonts w:cs="Times New Roman"/>
          <w:b/>
          <w:szCs w:val="24"/>
        </w:rPr>
      </w:pPr>
    </w:p>
    <w:p w14:paraId="62007908" w14:textId="502AFE9C" w:rsidR="00601C6E" w:rsidDel="004C5908" w:rsidRDefault="00601C6E" w:rsidP="00E2566C">
      <w:pPr>
        <w:spacing w:line="240" w:lineRule="auto"/>
        <w:ind w:firstLine="0"/>
        <w:jc w:val="center"/>
        <w:rPr>
          <w:ins w:id="1363" w:author="Michael Hinnenkamp" w:date="2022-10-25T12:19:00Z"/>
          <w:del w:id="1364" w:author="Kevin Siferd" w:date="2023-02-08T09:55:00Z"/>
          <w:rFonts w:cs="Times New Roman"/>
          <w:b/>
          <w:szCs w:val="24"/>
        </w:rPr>
      </w:pPr>
    </w:p>
    <w:p w14:paraId="321241F7" w14:textId="0FE6FE2F" w:rsidR="00601C6E" w:rsidDel="004C5908" w:rsidRDefault="00601C6E" w:rsidP="00E2566C">
      <w:pPr>
        <w:spacing w:line="240" w:lineRule="auto"/>
        <w:ind w:firstLine="0"/>
        <w:jc w:val="center"/>
        <w:rPr>
          <w:ins w:id="1365" w:author="Michael Hinnenkamp" w:date="2022-10-25T12:19:00Z"/>
          <w:del w:id="1366" w:author="Kevin Siferd" w:date="2023-02-08T09:55:00Z"/>
          <w:rFonts w:cs="Times New Roman"/>
          <w:b/>
          <w:szCs w:val="24"/>
        </w:rPr>
      </w:pPr>
    </w:p>
    <w:p w14:paraId="3762116D" w14:textId="45FEC29D" w:rsidR="00601C6E" w:rsidDel="004C5908" w:rsidRDefault="00601C6E" w:rsidP="00E2566C">
      <w:pPr>
        <w:spacing w:line="240" w:lineRule="auto"/>
        <w:ind w:firstLine="0"/>
        <w:jc w:val="center"/>
        <w:rPr>
          <w:ins w:id="1367" w:author="Michael Hinnenkamp" w:date="2022-10-25T12:19:00Z"/>
          <w:del w:id="1368" w:author="Kevin Siferd" w:date="2023-02-08T09:55:00Z"/>
          <w:rFonts w:cs="Times New Roman"/>
          <w:b/>
          <w:szCs w:val="24"/>
        </w:rPr>
      </w:pPr>
    </w:p>
    <w:p w14:paraId="5B5909CD" w14:textId="71039852" w:rsidR="00601C6E" w:rsidDel="004C5908" w:rsidRDefault="00601C6E" w:rsidP="00E2566C">
      <w:pPr>
        <w:spacing w:line="240" w:lineRule="auto"/>
        <w:ind w:firstLine="0"/>
        <w:jc w:val="center"/>
        <w:rPr>
          <w:ins w:id="1369" w:author="Michael Hinnenkamp" w:date="2022-10-25T12:19:00Z"/>
          <w:del w:id="1370" w:author="Kevin Siferd" w:date="2023-02-08T09:55:00Z"/>
          <w:rFonts w:cs="Times New Roman"/>
          <w:b/>
          <w:szCs w:val="24"/>
        </w:rPr>
      </w:pPr>
    </w:p>
    <w:p w14:paraId="6A93D44A" w14:textId="1C5C263F" w:rsidR="00601C6E" w:rsidDel="004C5908" w:rsidRDefault="00601C6E" w:rsidP="00E2566C">
      <w:pPr>
        <w:spacing w:line="240" w:lineRule="auto"/>
        <w:ind w:firstLine="0"/>
        <w:jc w:val="center"/>
        <w:rPr>
          <w:ins w:id="1371" w:author="Michael Hinnenkamp" w:date="2022-10-25T12:19:00Z"/>
          <w:del w:id="1372" w:author="Kevin Siferd" w:date="2023-02-08T09:55:00Z"/>
          <w:rFonts w:cs="Times New Roman"/>
          <w:b/>
          <w:szCs w:val="24"/>
        </w:rPr>
      </w:pPr>
    </w:p>
    <w:p w14:paraId="4C97C5F3" w14:textId="6B110683" w:rsidR="00601C6E" w:rsidDel="004C5908" w:rsidRDefault="00601C6E" w:rsidP="00E2566C">
      <w:pPr>
        <w:spacing w:line="240" w:lineRule="auto"/>
        <w:ind w:firstLine="0"/>
        <w:jc w:val="center"/>
        <w:rPr>
          <w:ins w:id="1373" w:author="Michael Hinnenkamp" w:date="2022-10-25T12:19:00Z"/>
          <w:del w:id="1374" w:author="Kevin Siferd" w:date="2023-02-08T09:55:00Z"/>
          <w:rFonts w:cs="Times New Roman"/>
          <w:b/>
          <w:szCs w:val="24"/>
        </w:rPr>
      </w:pPr>
    </w:p>
    <w:p w14:paraId="6CA28D3F" w14:textId="649D0B92" w:rsidR="00601C6E" w:rsidRDefault="00601C6E" w:rsidP="00E2566C">
      <w:pPr>
        <w:spacing w:line="240" w:lineRule="auto"/>
        <w:ind w:firstLine="0"/>
        <w:jc w:val="center"/>
        <w:rPr>
          <w:ins w:id="1375" w:author="Michael Hinnenkamp" w:date="2022-10-25T12:19:00Z"/>
          <w:rFonts w:cs="Times New Roman"/>
          <w:b/>
          <w:szCs w:val="24"/>
        </w:rPr>
      </w:pPr>
    </w:p>
    <w:p w14:paraId="77D1DCA4" w14:textId="3D3C9100" w:rsidR="00601C6E" w:rsidRDefault="00601C6E" w:rsidP="00E2566C">
      <w:pPr>
        <w:spacing w:line="240" w:lineRule="auto"/>
        <w:ind w:firstLine="0"/>
        <w:jc w:val="center"/>
        <w:rPr>
          <w:ins w:id="1376" w:author="Michael Hinnenkamp" w:date="2022-10-25T12:19:00Z"/>
          <w:rFonts w:cs="Times New Roman"/>
          <w:b/>
          <w:szCs w:val="24"/>
        </w:rPr>
      </w:pPr>
    </w:p>
    <w:p w14:paraId="57938F4E" w14:textId="6DD3540D" w:rsidR="00601C6E" w:rsidRDefault="00601C6E" w:rsidP="00E2566C">
      <w:pPr>
        <w:spacing w:line="240" w:lineRule="auto"/>
        <w:ind w:firstLine="0"/>
        <w:jc w:val="center"/>
        <w:rPr>
          <w:ins w:id="1377" w:author="Michael Hinnenkamp" w:date="2022-10-25T12:19:00Z"/>
          <w:rFonts w:cs="Times New Roman"/>
          <w:b/>
          <w:szCs w:val="24"/>
        </w:rPr>
      </w:pPr>
    </w:p>
    <w:p w14:paraId="5F4C7A5F" w14:textId="2C1EB650" w:rsidR="00601C6E" w:rsidDel="004C5908" w:rsidRDefault="00601C6E" w:rsidP="00E2566C">
      <w:pPr>
        <w:spacing w:line="240" w:lineRule="auto"/>
        <w:ind w:firstLine="0"/>
        <w:jc w:val="center"/>
        <w:rPr>
          <w:ins w:id="1378" w:author="Michael Hinnenkamp" w:date="2022-10-25T12:19:00Z"/>
          <w:del w:id="1379" w:author="Kevin Siferd" w:date="2023-02-08T09:55:00Z"/>
          <w:rFonts w:cs="Times New Roman"/>
          <w:b/>
          <w:szCs w:val="24"/>
        </w:rPr>
      </w:pPr>
    </w:p>
    <w:p w14:paraId="2AAF499E" w14:textId="6229F5CD" w:rsidR="00601C6E" w:rsidDel="00601C6E" w:rsidRDefault="00601C6E">
      <w:pPr>
        <w:spacing w:line="240" w:lineRule="auto"/>
        <w:ind w:firstLine="0"/>
        <w:jc w:val="center"/>
        <w:rPr>
          <w:del w:id="1380" w:author="Michael Hinnenkamp" w:date="2022-10-25T12:19:00Z"/>
          <w:rFonts w:cs="Times New Roman"/>
          <w:b/>
          <w:szCs w:val="24"/>
        </w:rPr>
      </w:pPr>
    </w:p>
    <w:p w14:paraId="2E60BF5E" w14:textId="7B0A6E79" w:rsidR="00E2566C" w:rsidRPr="00C9584C" w:rsidDel="00601C6E" w:rsidRDefault="00E2566C">
      <w:pPr>
        <w:spacing w:line="240" w:lineRule="auto"/>
        <w:ind w:firstLine="0"/>
        <w:jc w:val="center"/>
        <w:rPr>
          <w:del w:id="1381" w:author="Michael Hinnenkamp" w:date="2022-10-25T12:19:00Z"/>
          <w:rFonts w:cs="Times New Roman"/>
          <w:b/>
          <w:szCs w:val="24"/>
        </w:rPr>
      </w:pPr>
      <w:del w:id="1382" w:author="Michael Hinnenkamp" w:date="2022-10-25T12:19:00Z">
        <w:r w:rsidRPr="00C9584C" w:rsidDel="00601C6E">
          <w:rPr>
            <w:rFonts w:cs="Times New Roman"/>
            <w:b/>
            <w:szCs w:val="24"/>
          </w:rPr>
          <w:delText xml:space="preserve">APPENDIX - </w:delText>
        </w:r>
        <w:commentRangeStart w:id="1383"/>
        <w:r w:rsidRPr="00C9584C" w:rsidDel="00601C6E">
          <w:rPr>
            <w:rFonts w:cs="Times New Roman"/>
            <w:b/>
            <w:szCs w:val="24"/>
          </w:rPr>
          <w:delText>FORMS</w:delText>
        </w:r>
        <w:commentRangeEnd w:id="1383"/>
        <w:r w:rsidR="00134566" w:rsidDel="00601C6E">
          <w:rPr>
            <w:rStyle w:val="CommentReference"/>
          </w:rPr>
          <w:commentReference w:id="1383"/>
        </w:r>
      </w:del>
    </w:p>
    <w:p w14:paraId="509A47E6" w14:textId="5A3D190C" w:rsidR="00E2566C" w:rsidDel="00601C6E" w:rsidRDefault="00E2566C">
      <w:pPr>
        <w:spacing w:line="240" w:lineRule="auto"/>
        <w:ind w:firstLine="0"/>
        <w:jc w:val="center"/>
        <w:rPr>
          <w:del w:id="1384" w:author="Michael Hinnenkamp" w:date="2022-10-25T12:19:00Z"/>
          <w:rFonts w:cs="Times New Roman"/>
          <w:szCs w:val="24"/>
        </w:rPr>
      </w:pPr>
    </w:p>
    <w:p w14:paraId="49C518B9" w14:textId="74F6BA26" w:rsidR="00E2566C" w:rsidDel="00601C6E" w:rsidRDefault="00E2566C">
      <w:pPr>
        <w:spacing w:line="240" w:lineRule="auto"/>
        <w:ind w:firstLine="0"/>
        <w:jc w:val="center"/>
        <w:rPr>
          <w:del w:id="1385" w:author="Michael Hinnenkamp" w:date="2022-10-25T12:19:00Z"/>
          <w:rFonts w:cs="Times New Roman"/>
          <w:szCs w:val="24"/>
        </w:rPr>
      </w:pPr>
    </w:p>
    <w:tbl>
      <w:tblPr>
        <w:tblStyle w:val="TableGrid"/>
        <w:tblW w:w="0" w:type="auto"/>
        <w:tblLook w:val="04A0" w:firstRow="1" w:lastRow="0" w:firstColumn="1" w:lastColumn="0" w:noHBand="0" w:noVBand="1"/>
      </w:tblPr>
      <w:tblGrid>
        <w:gridCol w:w="5663"/>
        <w:gridCol w:w="1933"/>
        <w:gridCol w:w="1754"/>
      </w:tblGrid>
      <w:tr w:rsidR="00E2566C" w:rsidRPr="00030F31" w:rsidDel="00601C6E" w14:paraId="1B03E714" w14:textId="462F7112" w:rsidTr="0039044B">
        <w:trPr>
          <w:del w:id="1386" w:author="Michael Hinnenkamp" w:date="2022-10-25T12:19:00Z"/>
        </w:trPr>
        <w:tc>
          <w:tcPr>
            <w:tcW w:w="5827" w:type="dxa"/>
            <w:shd w:val="clear" w:color="auto" w:fill="D9D9D9" w:themeFill="background1" w:themeFillShade="D9"/>
          </w:tcPr>
          <w:p w14:paraId="295246B4" w14:textId="75F56472" w:rsidR="00E2566C" w:rsidRPr="00030F31" w:rsidDel="00601C6E" w:rsidRDefault="00E2566C">
            <w:pPr>
              <w:ind w:firstLine="0"/>
              <w:jc w:val="center"/>
              <w:rPr>
                <w:del w:id="1387" w:author="Michael Hinnenkamp" w:date="2022-10-25T12:19:00Z"/>
                <w:b/>
                <w:highlight w:val="cyan"/>
              </w:rPr>
            </w:pPr>
            <w:del w:id="1388" w:author="Michael Hinnenkamp" w:date="2022-10-25T12:19:00Z">
              <w:r w:rsidRPr="00030F31" w:rsidDel="00601C6E">
                <w:rPr>
                  <w:b/>
                  <w:highlight w:val="cyan"/>
                </w:rPr>
                <w:delText>FORM</w:delText>
              </w:r>
            </w:del>
          </w:p>
        </w:tc>
        <w:tc>
          <w:tcPr>
            <w:tcW w:w="1959" w:type="dxa"/>
            <w:shd w:val="clear" w:color="auto" w:fill="D9D9D9" w:themeFill="background1" w:themeFillShade="D9"/>
          </w:tcPr>
          <w:p w14:paraId="546F2488" w14:textId="4E28E151" w:rsidR="00E2566C" w:rsidRPr="00030F31" w:rsidDel="00601C6E" w:rsidRDefault="00E2566C">
            <w:pPr>
              <w:ind w:firstLine="0"/>
              <w:jc w:val="center"/>
              <w:rPr>
                <w:del w:id="1389" w:author="Michael Hinnenkamp" w:date="2022-10-25T12:19:00Z"/>
                <w:b/>
                <w:highlight w:val="cyan"/>
              </w:rPr>
              <w:pPrChange w:id="1390" w:author="Michael Hinnenkamp" w:date="2022-10-25T12:19:00Z">
                <w:pPr>
                  <w:ind w:left="23" w:firstLine="0"/>
                  <w:jc w:val="center"/>
                </w:pPr>
              </w:pPrChange>
            </w:pPr>
            <w:del w:id="1391" w:author="Michael Hinnenkamp" w:date="2022-10-25T12:19:00Z">
              <w:r w:rsidRPr="00030F31" w:rsidDel="00601C6E">
                <w:rPr>
                  <w:b/>
                  <w:highlight w:val="cyan"/>
                </w:rPr>
                <w:delText>SECTION</w:delText>
              </w:r>
            </w:del>
          </w:p>
        </w:tc>
        <w:tc>
          <w:tcPr>
            <w:tcW w:w="1790" w:type="dxa"/>
            <w:shd w:val="clear" w:color="auto" w:fill="D9D9D9" w:themeFill="background1" w:themeFillShade="D9"/>
          </w:tcPr>
          <w:p w14:paraId="46D957A3" w14:textId="16EE11D9" w:rsidR="00E2566C" w:rsidRPr="00030F31" w:rsidDel="00601C6E" w:rsidRDefault="00E2566C">
            <w:pPr>
              <w:ind w:firstLine="0"/>
              <w:jc w:val="center"/>
              <w:rPr>
                <w:del w:id="1392" w:author="Michael Hinnenkamp" w:date="2022-10-25T12:19:00Z"/>
                <w:b/>
                <w:highlight w:val="cyan"/>
              </w:rPr>
            </w:pPr>
            <w:del w:id="1393" w:author="Michael Hinnenkamp" w:date="2022-10-25T12:19:00Z">
              <w:r w:rsidRPr="00030F31" w:rsidDel="00601C6E">
                <w:rPr>
                  <w:b/>
                  <w:highlight w:val="cyan"/>
                </w:rPr>
                <w:delText>PAGE</w:delText>
              </w:r>
            </w:del>
          </w:p>
        </w:tc>
      </w:tr>
      <w:tr w:rsidR="00E2566C" w:rsidRPr="00030F31" w:rsidDel="00601C6E" w14:paraId="134BDBDA" w14:textId="1333EAF7" w:rsidTr="0039044B">
        <w:trPr>
          <w:del w:id="1394" w:author="Michael Hinnenkamp" w:date="2022-10-25T12:19:00Z"/>
        </w:trPr>
        <w:tc>
          <w:tcPr>
            <w:tcW w:w="5827" w:type="dxa"/>
          </w:tcPr>
          <w:p w14:paraId="7FC49C17" w14:textId="762A1DF9" w:rsidR="00E2566C" w:rsidRPr="00030F31" w:rsidDel="00601C6E" w:rsidRDefault="00E2566C">
            <w:pPr>
              <w:ind w:firstLine="0"/>
              <w:jc w:val="center"/>
              <w:rPr>
                <w:del w:id="1395" w:author="Michael Hinnenkamp" w:date="2022-10-25T12:19:00Z"/>
                <w:highlight w:val="cyan"/>
              </w:rPr>
              <w:pPrChange w:id="1396" w:author="Michael Hinnenkamp" w:date="2022-10-25T12:19:00Z">
                <w:pPr>
                  <w:ind w:firstLine="0"/>
                </w:pPr>
              </w:pPrChange>
            </w:pPr>
            <w:del w:id="1397" w:author="Michael Hinnenkamp" w:date="2022-10-25T12:19:00Z">
              <w:r w:rsidRPr="00030F31" w:rsidDel="00601C6E">
                <w:rPr>
                  <w:highlight w:val="cyan"/>
                </w:rPr>
                <w:delText>Overtime Designation Form</w:delText>
              </w:r>
            </w:del>
          </w:p>
        </w:tc>
        <w:tc>
          <w:tcPr>
            <w:tcW w:w="1959" w:type="dxa"/>
          </w:tcPr>
          <w:p w14:paraId="34A5168B" w14:textId="770BCB73" w:rsidR="00E2566C" w:rsidRPr="00030F31" w:rsidDel="00601C6E" w:rsidRDefault="00E2566C">
            <w:pPr>
              <w:ind w:firstLine="0"/>
              <w:jc w:val="center"/>
              <w:rPr>
                <w:del w:id="1398" w:author="Michael Hinnenkamp" w:date="2022-10-25T12:19:00Z"/>
                <w:highlight w:val="cyan"/>
              </w:rPr>
              <w:pPrChange w:id="1399" w:author="Michael Hinnenkamp" w:date="2022-10-25T12:19:00Z">
                <w:pPr>
                  <w:ind w:left="645" w:firstLine="0"/>
                </w:pPr>
              </w:pPrChange>
            </w:pPr>
            <w:del w:id="1400" w:author="Michael Hinnenkamp" w:date="2022-10-25T12:19:00Z">
              <w:r w:rsidRPr="00030F31" w:rsidDel="00601C6E">
                <w:rPr>
                  <w:highlight w:val="cyan"/>
                </w:rPr>
                <w:delText>2.4(D)</w:delText>
              </w:r>
            </w:del>
          </w:p>
        </w:tc>
        <w:tc>
          <w:tcPr>
            <w:tcW w:w="1790" w:type="dxa"/>
          </w:tcPr>
          <w:p w14:paraId="3C5E9376" w14:textId="1A88F536" w:rsidR="00E2566C" w:rsidRPr="00030F31" w:rsidDel="00601C6E" w:rsidRDefault="00E2566C">
            <w:pPr>
              <w:ind w:firstLine="0"/>
              <w:jc w:val="center"/>
              <w:rPr>
                <w:del w:id="1401" w:author="Michael Hinnenkamp" w:date="2022-10-25T12:19:00Z"/>
                <w:highlight w:val="cyan"/>
              </w:rPr>
            </w:pPr>
          </w:p>
        </w:tc>
      </w:tr>
      <w:tr w:rsidR="00E2566C" w:rsidRPr="00030F31" w:rsidDel="00601C6E" w14:paraId="5B65E3AF" w14:textId="1A659FB3" w:rsidTr="0039044B">
        <w:trPr>
          <w:del w:id="1402" w:author="Michael Hinnenkamp" w:date="2022-10-25T12:19:00Z"/>
        </w:trPr>
        <w:tc>
          <w:tcPr>
            <w:tcW w:w="5827" w:type="dxa"/>
          </w:tcPr>
          <w:p w14:paraId="603E06B2" w14:textId="5E67EEAB" w:rsidR="00E2566C" w:rsidRPr="00030F31" w:rsidDel="00601C6E" w:rsidRDefault="00E2566C">
            <w:pPr>
              <w:ind w:firstLine="0"/>
              <w:jc w:val="center"/>
              <w:rPr>
                <w:del w:id="1403" w:author="Michael Hinnenkamp" w:date="2022-10-25T12:19:00Z"/>
                <w:highlight w:val="cyan"/>
              </w:rPr>
              <w:pPrChange w:id="1404" w:author="Michael Hinnenkamp" w:date="2022-10-25T12:19:00Z">
                <w:pPr>
                  <w:ind w:firstLine="0"/>
                </w:pPr>
              </w:pPrChange>
            </w:pPr>
            <w:del w:id="1405" w:author="Michael Hinnenkamp" w:date="2022-10-25T12:19:00Z">
              <w:r w:rsidRPr="00030F31" w:rsidDel="00601C6E">
                <w:rPr>
                  <w:highlight w:val="cyan"/>
                </w:rPr>
                <w:delText>Request Leave Form</w:delText>
              </w:r>
            </w:del>
          </w:p>
        </w:tc>
        <w:tc>
          <w:tcPr>
            <w:tcW w:w="1959" w:type="dxa"/>
          </w:tcPr>
          <w:p w14:paraId="4693C5F6" w14:textId="1E963252" w:rsidR="00E2566C" w:rsidRPr="00030F31" w:rsidDel="00601C6E" w:rsidRDefault="00E2566C">
            <w:pPr>
              <w:ind w:firstLine="0"/>
              <w:jc w:val="center"/>
              <w:rPr>
                <w:del w:id="1406" w:author="Michael Hinnenkamp" w:date="2022-10-25T12:19:00Z"/>
                <w:highlight w:val="cyan"/>
              </w:rPr>
              <w:pPrChange w:id="1407" w:author="Michael Hinnenkamp" w:date="2022-10-25T12:19:00Z">
                <w:pPr>
                  <w:ind w:left="645" w:firstLine="0"/>
                </w:pPr>
              </w:pPrChange>
            </w:pPr>
            <w:del w:id="1408" w:author="Michael Hinnenkamp" w:date="2022-10-25T12:19:00Z">
              <w:r w:rsidRPr="00030F31" w:rsidDel="00601C6E">
                <w:rPr>
                  <w:highlight w:val="cyan"/>
                </w:rPr>
                <w:delText>2.4(C)</w:delText>
              </w:r>
            </w:del>
          </w:p>
        </w:tc>
        <w:tc>
          <w:tcPr>
            <w:tcW w:w="1790" w:type="dxa"/>
          </w:tcPr>
          <w:p w14:paraId="2E1E4C67" w14:textId="5F92B639" w:rsidR="00E2566C" w:rsidRPr="00030F31" w:rsidDel="00601C6E" w:rsidRDefault="00E2566C">
            <w:pPr>
              <w:ind w:firstLine="0"/>
              <w:jc w:val="center"/>
              <w:rPr>
                <w:del w:id="1409" w:author="Michael Hinnenkamp" w:date="2022-10-25T12:19:00Z"/>
                <w:highlight w:val="cyan"/>
              </w:rPr>
            </w:pPr>
            <w:del w:id="1410" w:author="Michael Hinnenkamp" w:date="2022-10-25T12:19:00Z">
              <w:r w:rsidRPr="00030F31" w:rsidDel="00601C6E">
                <w:rPr>
                  <w:highlight w:val="cyan"/>
                </w:rPr>
                <w:delText>8</w:delText>
              </w:r>
            </w:del>
          </w:p>
        </w:tc>
      </w:tr>
      <w:tr w:rsidR="00E2566C" w:rsidRPr="00030F31" w:rsidDel="00601C6E" w14:paraId="2BD05CD5" w14:textId="32414966" w:rsidTr="0039044B">
        <w:trPr>
          <w:del w:id="1411" w:author="Michael Hinnenkamp" w:date="2022-10-25T12:19:00Z"/>
        </w:trPr>
        <w:tc>
          <w:tcPr>
            <w:tcW w:w="5827" w:type="dxa"/>
          </w:tcPr>
          <w:p w14:paraId="6EDC895D" w14:textId="37CEC890" w:rsidR="00E2566C" w:rsidRPr="00030F31" w:rsidDel="00601C6E" w:rsidRDefault="00E2566C">
            <w:pPr>
              <w:ind w:firstLine="0"/>
              <w:jc w:val="center"/>
              <w:rPr>
                <w:del w:id="1412" w:author="Michael Hinnenkamp" w:date="2022-10-25T12:19:00Z"/>
                <w:highlight w:val="cyan"/>
              </w:rPr>
              <w:pPrChange w:id="1413" w:author="Michael Hinnenkamp" w:date="2022-10-25T12:19:00Z">
                <w:pPr>
                  <w:ind w:firstLine="0"/>
                </w:pPr>
              </w:pPrChange>
            </w:pPr>
            <w:del w:id="1414" w:author="Michael Hinnenkamp" w:date="2022-10-25T12:19:00Z">
              <w:r w:rsidRPr="00030F31" w:rsidDel="00601C6E">
                <w:rPr>
                  <w:highlight w:val="cyan"/>
                </w:rPr>
                <w:delText>Missing Punch Form</w:delText>
              </w:r>
            </w:del>
          </w:p>
        </w:tc>
        <w:tc>
          <w:tcPr>
            <w:tcW w:w="1959" w:type="dxa"/>
          </w:tcPr>
          <w:p w14:paraId="1D8E97FE" w14:textId="4325A7C9" w:rsidR="00E2566C" w:rsidRPr="00030F31" w:rsidDel="00601C6E" w:rsidRDefault="00E2566C">
            <w:pPr>
              <w:ind w:firstLine="0"/>
              <w:jc w:val="center"/>
              <w:rPr>
                <w:del w:id="1415" w:author="Michael Hinnenkamp" w:date="2022-10-25T12:19:00Z"/>
                <w:highlight w:val="cyan"/>
              </w:rPr>
              <w:pPrChange w:id="1416" w:author="Michael Hinnenkamp" w:date="2022-10-25T12:19:00Z">
                <w:pPr>
                  <w:ind w:left="645" w:firstLine="0"/>
                </w:pPr>
              </w:pPrChange>
            </w:pPr>
            <w:del w:id="1417" w:author="Michael Hinnenkamp" w:date="2022-10-25T12:19:00Z">
              <w:r w:rsidRPr="00030F31" w:rsidDel="00601C6E">
                <w:rPr>
                  <w:highlight w:val="cyan"/>
                </w:rPr>
                <w:delText>2.4(D)</w:delText>
              </w:r>
            </w:del>
          </w:p>
        </w:tc>
        <w:tc>
          <w:tcPr>
            <w:tcW w:w="1790" w:type="dxa"/>
          </w:tcPr>
          <w:p w14:paraId="0269B1A3" w14:textId="75B4C047" w:rsidR="00E2566C" w:rsidRPr="00030F31" w:rsidDel="00601C6E" w:rsidRDefault="00E2566C">
            <w:pPr>
              <w:ind w:firstLine="0"/>
              <w:jc w:val="center"/>
              <w:rPr>
                <w:del w:id="1418" w:author="Michael Hinnenkamp" w:date="2022-10-25T12:19:00Z"/>
                <w:highlight w:val="cyan"/>
              </w:rPr>
            </w:pPr>
            <w:del w:id="1419" w:author="Michael Hinnenkamp" w:date="2022-10-25T12:19:00Z">
              <w:r w:rsidRPr="00030F31" w:rsidDel="00601C6E">
                <w:rPr>
                  <w:highlight w:val="cyan"/>
                </w:rPr>
                <w:delText>8</w:delText>
              </w:r>
            </w:del>
          </w:p>
        </w:tc>
      </w:tr>
      <w:tr w:rsidR="00E2566C" w:rsidRPr="00030F31" w:rsidDel="00601C6E" w14:paraId="5356A58E" w14:textId="66EC469F" w:rsidTr="0039044B">
        <w:trPr>
          <w:del w:id="1420" w:author="Michael Hinnenkamp" w:date="2022-10-25T12:19:00Z"/>
        </w:trPr>
        <w:tc>
          <w:tcPr>
            <w:tcW w:w="5827" w:type="dxa"/>
          </w:tcPr>
          <w:p w14:paraId="73862E12" w14:textId="3C9B7BE7" w:rsidR="00E2566C" w:rsidRPr="00030F31" w:rsidDel="00601C6E" w:rsidRDefault="00E2566C">
            <w:pPr>
              <w:ind w:firstLine="0"/>
              <w:jc w:val="center"/>
              <w:rPr>
                <w:del w:id="1421" w:author="Michael Hinnenkamp" w:date="2022-10-25T12:19:00Z"/>
                <w:highlight w:val="cyan"/>
              </w:rPr>
              <w:pPrChange w:id="1422" w:author="Michael Hinnenkamp" w:date="2022-10-25T12:19:00Z">
                <w:pPr>
                  <w:ind w:firstLine="0"/>
                </w:pPr>
              </w:pPrChange>
            </w:pPr>
            <w:del w:id="1423" w:author="Michael Hinnenkamp" w:date="2022-10-25T12:19:00Z">
              <w:r w:rsidRPr="00030F31" w:rsidDel="00601C6E">
                <w:rPr>
                  <w:highlight w:val="cyan"/>
                </w:rPr>
                <w:delText>Job Application</w:delText>
              </w:r>
            </w:del>
          </w:p>
        </w:tc>
        <w:tc>
          <w:tcPr>
            <w:tcW w:w="1959" w:type="dxa"/>
          </w:tcPr>
          <w:p w14:paraId="7DA25F72" w14:textId="2D47E2E4" w:rsidR="00E2566C" w:rsidRPr="00030F31" w:rsidDel="00601C6E" w:rsidRDefault="00E2566C">
            <w:pPr>
              <w:ind w:firstLine="0"/>
              <w:jc w:val="center"/>
              <w:rPr>
                <w:del w:id="1424" w:author="Michael Hinnenkamp" w:date="2022-10-25T12:19:00Z"/>
                <w:highlight w:val="cyan"/>
              </w:rPr>
              <w:pPrChange w:id="1425" w:author="Michael Hinnenkamp" w:date="2022-10-25T12:19:00Z">
                <w:pPr>
                  <w:ind w:left="645" w:firstLine="0"/>
                </w:pPr>
              </w:pPrChange>
            </w:pPr>
            <w:del w:id="1426" w:author="Michael Hinnenkamp" w:date="2022-10-25T12:19:00Z">
              <w:r w:rsidRPr="00030F31" w:rsidDel="00601C6E">
                <w:rPr>
                  <w:highlight w:val="cyan"/>
                </w:rPr>
                <w:delText>3.1</w:delText>
              </w:r>
            </w:del>
          </w:p>
        </w:tc>
        <w:tc>
          <w:tcPr>
            <w:tcW w:w="1790" w:type="dxa"/>
          </w:tcPr>
          <w:p w14:paraId="5934A2CE" w14:textId="2F298551" w:rsidR="00E2566C" w:rsidRPr="00030F31" w:rsidDel="00601C6E" w:rsidRDefault="00E2566C">
            <w:pPr>
              <w:ind w:firstLine="0"/>
              <w:jc w:val="center"/>
              <w:rPr>
                <w:del w:id="1427" w:author="Michael Hinnenkamp" w:date="2022-10-25T12:19:00Z"/>
                <w:highlight w:val="cyan"/>
              </w:rPr>
            </w:pPr>
            <w:del w:id="1428" w:author="Michael Hinnenkamp" w:date="2022-10-25T12:19:00Z">
              <w:r w:rsidRPr="00030F31" w:rsidDel="00601C6E">
                <w:rPr>
                  <w:highlight w:val="cyan"/>
                </w:rPr>
                <w:delText>10</w:delText>
              </w:r>
            </w:del>
          </w:p>
        </w:tc>
      </w:tr>
      <w:tr w:rsidR="00E2566C" w:rsidRPr="00030F31" w:rsidDel="00601C6E" w14:paraId="6979A9EC" w14:textId="553AAED4" w:rsidTr="0039044B">
        <w:trPr>
          <w:del w:id="1429" w:author="Michael Hinnenkamp" w:date="2022-10-25T12:19:00Z"/>
        </w:trPr>
        <w:tc>
          <w:tcPr>
            <w:tcW w:w="5827" w:type="dxa"/>
          </w:tcPr>
          <w:p w14:paraId="3E1A27EE" w14:textId="63D4036A" w:rsidR="00E2566C" w:rsidRPr="00030F31" w:rsidDel="00601C6E" w:rsidRDefault="00E2566C">
            <w:pPr>
              <w:ind w:firstLine="0"/>
              <w:jc w:val="center"/>
              <w:rPr>
                <w:del w:id="1430" w:author="Michael Hinnenkamp" w:date="2022-10-25T12:19:00Z"/>
                <w:highlight w:val="cyan"/>
              </w:rPr>
              <w:pPrChange w:id="1431" w:author="Michael Hinnenkamp" w:date="2022-10-25T12:19:00Z">
                <w:pPr>
                  <w:ind w:firstLine="0"/>
                </w:pPr>
              </w:pPrChange>
            </w:pPr>
            <w:del w:id="1432" w:author="Michael Hinnenkamp" w:date="2022-10-25T12:19:00Z">
              <w:r w:rsidRPr="00030F31" w:rsidDel="00601C6E">
                <w:rPr>
                  <w:highlight w:val="cyan"/>
                </w:rPr>
                <w:delText>Employee Status Change Form</w:delText>
              </w:r>
            </w:del>
          </w:p>
        </w:tc>
        <w:tc>
          <w:tcPr>
            <w:tcW w:w="1959" w:type="dxa"/>
          </w:tcPr>
          <w:p w14:paraId="0C7AAC28" w14:textId="6127C093" w:rsidR="00E2566C" w:rsidRPr="00030F31" w:rsidDel="00601C6E" w:rsidRDefault="00E2566C">
            <w:pPr>
              <w:ind w:firstLine="0"/>
              <w:jc w:val="center"/>
              <w:rPr>
                <w:del w:id="1433" w:author="Michael Hinnenkamp" w:date="2022-10-25T12:19:00Z"/>
                <w:highlight w:val="cyan"/>
              </w:rPr>
              <w:pPrChange w:id="1434" w:author="Michael Hinnenkamp" w:date="2022-10-25T12:19:00Z">
                <w:pPr>
                  <w:ind w:left="645" w:firstLine="0"/>
                </w:pPr>
              </w:pPrChange>
            </w:pPr>
            <w:del w:id="1435" w:author="Michael Hinnenkamp" w:date="2022-10-25T12:19:00Z">
              <w:r w:rsidRPr="00030F31" w:rsidDel="00601C6E">
                <w:rPr>
                  <w:highlight w:val="cyan"/>
                </w:rPr>
                <w:delText>3.2</w:delText>
              </w:r>
            </w:del>
          </w:p>
        </w:tc>
        <w:tc>
          <w:tcPr>
            <w:tcW w:w="1790" w:type="dxa"/>
          </w:tcPr>
          <w:p w14:paraId="592B3413" w14:textId="078D5D23" w:rsidR="00E2566C" w:rsidRPr="00030F31" w:rsidDel="00601C6E" w:rsidRDefault="00E2566C">
            <w:pPr>
              <w:ind w:firstLine="0"/>
              <w:jc w:val="center"/>
              <w:rPr>
                <w:del w:id="1436" w:author="Michael Hinnenkamp" w:date="2022-10-25T12:19:00Z"/>
                <w:highlight w:val="cyan"/>
              </w:rPr>
            </w:pPr>
            <w:del w:id="1437" w:author="Michael Hinnenkamp" w:date="2022-10-25T12:19:00Z">
              <w:r w:rsidRPr="00030F31" w:rsidDel="00601C6E">
                <w:rPr>
                  <w:highlight w:val="cyan"/>
                </w:rPr>
                <w:delText>10</w:delText>
              </w:r>
            </w:del>
          </w:p>
        </w:tc>
      </w:tr>
      <w:tr w:rsidR="00E2566C" w:rsidRPr="00030F31" w:rsidDel="00601C6E" w14:paraId="4FD91026" w14:textId="2EBC468C" w:rsidTr="0039044B">
        <w:trPr>
          <w:del w:id="1438" w:author="Michael Hinnenkamp" w:date="2022-10-25T12:19:00Z"/>
        </w:trPr>
        <w:tc>
          <w:tcPr>
            <w:tcW w:w="5827" w:type="dxa"/>
          </w:tcPr>
          <w:p w14:paraId="7B78A796" w14:textId="28517364" w:rsidR="00E2566C" w:rsidRPr="00030F31" w:rsidDel="00601C6E" w:rsidRDefault="00E2566C">
            <w:pPr>
              <w:ind w:firstLine="0"/>
              <w:jc w:val="center"/>
              <w:rPr>
                <w:del w:id="1439" w:author="Michael Hinnenkamp" w:date="2022-10-25T12:19:00Z"/>
                <w:highlight w:val="cyan"/>
              </w:rPr>
              <w:pPrChange w:id="1440" w:author="Michael Hinnenkamp" w:date="2022-10-25T12:19:00Z">
                <w:pPr>
                  <w:ind w:firstLine="0"/>
                </w:pPr>
              </w:pPrChange>
            </w:pPr>
            <w:del w:id="1441" w:author="Michael Hinnenkamp" w:date="2022-10-25T12:19:00Z">
              <w:r w:rsidRPr="00030F31" w:rsidDel="00601C6E">
                <w:rPr>
                  <w:highlight w:val="cyan"/>
                </w:rPr>
                <w:delText>Emergency Contact Information Form</w:delText>
              </w:r>
            </w:del>
          </w:p>
        </w:tc>
        <w:tc>
          <w:tcPr>
            <w:tcW w:w="1959" w:type="dxa"/>
          </w:tcPr>
          <w:p w14:paraId="5EC21210" w14:textId="278D08D2" w:rsidR="00E2566C" w:rsidRPr="00030F31" w:rsidDel="00601C6E" w:rsidRDefault="00E2566C">
            <w:pPr>
              <w:ind w:firstLine="0"/>
              <w:jc w:val="center"/>
              <w:rPr>
                <w:del w:id="1442" w:author="Michael Hinnenkamp" w:date="2022-10-25T12:19:00Z"/>
                <w:highlight w:val="cyan"/>
              </w:rPr>
              <w:pPrChange w:id="1443" w:author="Michael Hinnenkamp" w:date="2022-10-25T12:19:00Z">
                <w:pPr>
                  <w:ind w:left="645" w:firstLine="0"/>
                </w:pPr>
              </w:pPrChange>
            </w:pPr>
            <w:del w:id="1444" w:author="Michael Hinnenkamp" w:date="2022-10-25T12:19:00Z">
              <w:r w:rsidRPr="00030F31" w:rsidDel="00601C6E">
                <w:rPr>
                  <w:highlight w:val="cyan"/>
                </w:rPr>
                <w:delText>3.3</w:delText>
              </w:r>
            </w:del>
          </w:p>
        </w:tc>
        <w:tc>
          <w:tcPr>
            <w:tcW w:w="1790" w:type="dxa"/>
          </w:tcPr>
          <w:p w14:paraId="563BD14B" w14:textId="68981DCE" w:rsidR="00E2566C" w:rsidRPr="00030F31" w:rsidDel="00601C6E" w:rsidRDefault="00E2566C">
            <w:pPr>
              <w:ind w:firstLine="0"/>
              <w:jc w:val="center"/>
              <w:rPr>
                <w:del w:id="1445" w:author="Michael Hinnenkamp" w:date="2022-10-25T12:19:00Z"/>
                <w:highlight w:val="cyan"/>
              </w:rPr>
            </w:pPr>
          </w:p>
        </w:tc>
      </w:tr>
      <w:tr w:rsidR="00E2566C" w:rsidRPr="00030F31" w:rsidDel="00601C6E" w14:paraId="1789109D" w14:textId="5D0A816F" w:rsidTr="0039044B">
        <w:trPr>
          <w:del w:id="1446" w:author="Michael Hinnenkamp" w:date="2022-10-25T12:19:00Z"/>
        </w:trPr>
        <w:tc>
          <w:tcPr>
            <w:tcW w:w="5827" w:type="dxa"/>
          </w:tcPr>
          <w:p w14:paraId="554D5CD7" w14:textId="6514B999" w:rsidR="00E2566C" w:rsidRPr="00030F31" w:rsidDel="00601C6E" w:rsidRDefault="00E2566C">
            <w:pPr>
              <w:ind w:firstLine="0"/>
              <w:jc w:val="center"/>
              <w:rPr>
                <w:del w:id="1447" w:author="Michael Hinnenkamp" w:date="2022-10-25T12:19:00Z"/>
                <w:highlight w:val="cyan"/>
              </w:rPr>
              <w:pPrChange w:id="1448" w:author="Michael Hinnenkamp" w:date="2022-10-25T12:19:00Z">
                <w:pPr>
                  <w:ind w:firstLine="0"/>
                </w:pPr>
              </w:pPrChange>
            </w:pPr>
            <w:del w:id="1449" w:author="Michael Hinnenkamp" w:date="2022-10-25T12:19:00Z">
              <w:r w:rsidRPr="00030F31" w:rsidDel="00601C6E">
                <w:rPr>
                  <w:highlight w:val="cyan"/>
                </w:rPr>
                <w:delText>FLMA Forms</w:delText>
              </w:r>
            </w:del>
          </w:p>
          <w:p w14:paraId="13EF988C" w14:textId="6CB7CC41" w:rsidR="00E2566C" w:rsidRPr="00030F31" w:rsidDel="00601C6E" w:rsidRDefault="00E2566C">
            <w:pPr>
              <w:ind w:firstLine="0"/>
              <w:jc w:val="center"/>
              <w:rPr>
                <w:del w:id="1450" w:author="Michael Hinnenkamp" w:date="2022-10-25T12:19:00Z"/>
                <w:highlight w:val="cyan"/>
              </w:rPr>
              <w:pPrChange w:id="1451" w:author="Michael Hinnenkamp" w:date="2022-10-25T12:19:00Z">
                <w:pPr>
                  <w:pStyle w:val="ListParagraph"/>
                  <w:numPr>
                    <w:numId w:val="48"/>
                  </w:numPr>
                  <w:ind w:hanging="360"/>
                </w:pPr>
              </w:pPrChange>
            </w:pPr>
            <w:del w:id="1452" w:author="Michael Hinnenkamp" w:date="2022-10-25T12:19:00Z">
              <w:r w:rsidRPr="00030F31" w:rsidDel="00601C6E">
                <w:rPr>
                  <w:highlight w:val="cyan"/>
                </w:rPr>
                <w:delText>Notice of Eligibility &amp; Rights &amp;</w:delText>
              </w:r>
              <w:r w:rsidR="009C1372" w:rsidDel="00601C6E">
                <w:rPr>
                  <w:highlight w:val="cyan"/>
                </w:rPr>
                <w:delText xml:space="preserve"> </w:delText>
              </w:r>
              <w:r w:rsidR="009C1372" w:rsidRPr="00030F31" w:rsidDel="00601C6E">
                <w:rPr>
                  <w:highlight w:val="cyan"/>
                </w:rPr>
                <w:delText>Responsibilities</w:delText>
              </w:r>
            </w:del>
          </w:p>
          <w:p w14:paraId="69BBF0AC" w14:textId="0FDBCD21" w:rsidR="00E2566C" w:rsidRPr="00030F31" w:rsidDel="00601C6E" w:rsidRDefault="00E2566C">
            <w:pPr>
              <w:ind w:firstLine="0"/>
              <w:jc w:val="center"/>
              <w:rPr>
                <w:del w:id="1453" w:author="Michael Hinnenkamp" w:date="2022-10-25T12:19:00Z"/>
                <w:highlight w:val="cyan"/>
              </w:rPr>
              <w:pPrChange w:id="1454" w:author="Michael Hinnenkamp" w:date="2022-10-25T12:19:00Z">
                <w:pPr>
                  <w:pStyle w:val="ListParagraph"/>
                  <w:numPr>
                    <w:numId w:val="48"/>
                  </w:numPr>
                  <w:ind w:hanging="360"/>
                </w:pPr>
              </w:pPrChange>
            </w:pPr>
            <w:del w:id="1455" w:author="Michael Hinnenkamp" w:date="2022-10-25T12:19:00Z">
              <w:r w:rsidRPr="00030F31" w:rsidDel="00601C6E">
                <w:rPr>
                  <w:highlight w:val="cyan"/>
                </w:rPr>
                <w:delText>Designation Notice</w:delText>
              </w:r>
            </w:del>
          </w:p>
          <w:p w14:paraId="6A0CF111" w14:textId="3B20B658" w:rsidR="00E2566C" w:rsidRPr="00030F31" w:rsidDel="00601C6E" w:rsidRDefault="00E2566C">
            <w:pPr>
              <w:ind w:firstLine="0"/>
              <w:jc w:val="center"/>
              <w:rPr>
                <w:del w:id="1456" w:author="Michael Hinnenkamp" w:date="2022-10-25T12:19:00Z"/>
                <w:highlight w:val="cyan"/>
              </w:rPr>
              <w:pPrChange w:id="1457" w:author="Michael Hinnenkamp" w:date="2022-10-25T12:19:00Z">
                <w:pPr>
                  <w:pStyle w:val="ListParagraph"/>
                  <w:numPr>
                    <w:numId w:val="48"/>
                  </w:numPr>
                  <w:ind w:hanging="360"/>
                </w:pPr>
              </w:pPrChange>
            </w:pPr>
            <w:del w:id="1458" w:author="Michael Hinnenkamp" w:date="2022-10-25T12:19:00Z">
              <w:r w:rsidRPr="00030F31" w:rsidDel="00601C6E">
                <w:rPr>
                  <w:highlight w:val="cyan"/>
                </w:rPr>
                <w:delText>Certification of Health Care Provider for Employee’s Serious Health Condition</w:delText>
              </w:r>
            </w:del>
          </w:p>
          <w:p w14:paraId="0D88F950" w14:textId="2D0CCCFF" w:rsidR="00E2566C" w:rsidRPr="00030F31" w:rsidDel="00601C6E" w:rsidRDefault="00E2566C">
            <w:pPr>
              <w:ind w:firstLine="0"/>
              <w:jc w:val="center"/>
              <w:rPr>
                <w:del w:id="1459" w:author="Michael Hinnenkamp" w:date="2022-10-25T12:19:00Z"/>
                <w:highlight w:val="cyan"/>
              </w:rPr>
              <w:pPrChange w:id="1460" w:author="Michael Hinnenkamp" w:date="2022-10-25T12:19:00Z">
                <w:pPr>
                  <w:pStyle w:val="ListParagraph"/>
                  <w:numPr>
                    <w:numId w:val="48"/>
                  </w:numPr>
                  <w:ind w:hanging="360"/>
                </w:pPr>
              </w:pPrChange>
            </w:pPr>
            <w:del w:id="1461" w:author="Michael Hinnenkamp" w:date="2022-10-25T12:19:00Z">
              <w:r w:rsidRPr="00030F31" w:rsidDel="00601C6E">
                <w:rPr>
                  <w:highlight w:val="cyan"/>
                </w:rPr>
                <w:delText xml:space="preserve">Certification of Health Care Provider for Family Member’s Serious Health Condition </w:delText>
              </w:r>
            </w:del>
          </w:p>
          <w:p w14:paraId="5AD12743" w14:textId="00D0BDF7" w:rsidR="00E2566C" w:rsidRPr="00030F31" w:rsidDel="00601C6E" w:rsidRDefault="00E2566C">
            <w:pPr>
              <w:ind w:firstLine="0"/>
              <w:jc w:val="center"/>
              <w:rPr>
                <w:del w:id="1462" w:author="Michael Hinnenkamp" w:date="2022-10-25T12:19:00Z"/>
                <w:highlight w:val="cyan"/>
              </w:rPr>
              <w:pPrChange w:id="1463" w:author="Michael Hinnenkamp" w:date="2022-10-25T12:19:00Z">
                <w:pPr>
                  <w:pStyle w:val="ListParagraph"/>
                  <w:numPr>
                    <w:numId w:val="48"/>
                  </w:numPr>
                  <w:ind w:hanging="360"/>
                </w:pPr>
              </w:pPrChange>
            </w:pPr>
            <w:del w:id="1464" w:author="Michael Hinnenkamp" w:date="2022-10-25T12:19:00Z">
              <w:r w:rsidRPr="00030F31" w:rsidDel="00601C6E">
                <w:rPr>
                  <w:highlight w:val="cyan"/>
                </w:rPr>
                <w:delText>Certification of Qualifying Exigency for Military Medical Leave</w:delText>
              </w:r>
            </w:del>
          </w:p>
          <w:p w14:paraId="24DC0DD5" w14:textId="1EC18E2E" w:rsidR="00E2566C" w:rsidRPr="00030F31" w:rsidDel="00601C6E" w:rsidRDefault="00E2566C">
            <w:pPr>
              <w:ind w:firstLine="0"/>
              <w:jc w:val="center"/>
              <w:rPr>
                <w:del w:id="1465" w:author="Michael Hinnenkamp" w:date="2022-10-25T12:19:00Z"/>
                <w:highlight w:val="cyan"/>
              </w:rPr>
              <w:pPrChange w:id="1466" w:author="Michael Hinnenkamp" w:date="2022-10-25T12:19:00Z">
                <w:pPr>
                  <w:pStyle w:val="ListParagraph"/>
                  <w:numPr>
                    <w:numId w:val="48"/>
                  </w:numPr>
                  <w:ind w:hanging="360"/>
                </w:pPr>
              </w:pPrChange>
            </w:pPr>
            <w:del w:id="1467" w:author="Michael Hinnenkamp" w:date="2022-10-25T12:19:00Z">
              <w:r w:rsidRPr="00030F31" w:rsidDel="00601C6E">
                <w:rPr>
                  <w:highlight w:val="cyan"/>
                </w:rPr>
                <w:delText>Certification for Serious Injury of Illness of a Veteran for Military Caregiver Leave</w:delText>
              </w:r>
            </w:del>
          </w:p>
          <w:p w14:paraId="290B6BB6" w14:textId="5B340F35" w:rsidR="00E2566C" w:rsidRPr="00030F31" w:rsidDel="00601C6E" w:rsidRDefault="00E2566C">
            <w:pPr>
              <w:ind w:firstLine="0"/>
              <w:jc w:val="center"/>
              <w:rPr>
                <w:del w:id="1468" w:author="Michael Hinnenkamp" w:date="2022-10-25T12:19:00Z"/>
                <w:highlight w:val="cyan"/>
              </w:rPr>
              <w:pPrChange w:id="1469" w:author="Michael Hinnenkamp" w:date="2022-10-25T12:19:00Z">
                <w:pPr>
                  <w:pStyle w:val="ListParagraph"/>
                  <w:numPr>
                    <w:numId w:val="48"/>
                  </w:numPr>
                  <w:ind w:hanging="360"/>
                </w:pPr>
              </w:pPrChange>
            </w:pPr>
            <w:del w:id="1470" w:author="Michael Hinnenkamp" w:date="2022-10-25T12:19:00Z">
              <w:r w:rsidRPr="00030F31" w:rsidDel="00601C6E">
                <w:rPr>
                  <w:highlight w:val="cyan"/>
                </w:rPr>
                <w:delText>Certification for Serious Injury or Illness of a Current Servicemember</w:delText>
              </w:r>
            </w:del>
          </w:p>
        </w:tc>
        <w:tc>
          <w:tcPr>
            <w:tcW w:w="1959" w:type="dxa"/>
          </w:tcPr>
          <w:p w14:paraId="362FFBF6" w14:textId="44C13B3D" w:rsidR="00E2566C" w:rsidRPr="00030F31" w:rsidDel="00601C6E" w:rsidRDefault="00E2566C">
            <w:pPr>
              <w:ind w:firstLine="0"/>
              <w:jc w:val="center"/>
              <w:rPr>
                <w:del w:id="1471" w:author="Michael Hinnenkamp" w:date="2022-10-25T12:19:00Z"/>
                <w:highlight w:val="cyan"/>
              </w:rPr>
              <w:pPrChange w:id="1472" w:author="Michael Hinnenkamp" w:date="2022-10-25T12:19:00Z">
                <w:pPr>
                  <w:ind w:left="645" w:firstLine="0"/>
                </w:pPr>
              </w:pPrChange>
            </w:pPr>
            <w:del w:id="1473" w:author="Michael Hinnenkamp" w:date="2022-10-25T12:19:00Z">
              <w:r w:rsidRPr="00030F31" w:rsidDel="00601C6E">
                <w:rPr>
                  <w:highlight w:val="cyan"/>
                </w:rPr>
                <w:delText>4.6</w:delText>
              </w:r>
            </w:del>
          </w:p>
        </w:tc>
        <w:tc>
          <w:tcPr>
            <w:tcW w:w="1790" w:type="dxa"/>
          </w:tcPr>
          <w:p w14:paraId="69E1D3D9" w14:textId="440A5FD0" w:rsidR="00E2566C" w:rsidRPr="00030F31" w:rsidDel="00601C6E" w:rsidRDefault="00E2566C">
            <w:pPr>
              <w:ind w:firstLine="0"/>
              <w:jc w:val="center"/>
              <w:rPr>
                <w:del w:id="1474" w:author="Michael Hinnenkamp" w:date="2022-10-25T12:19:00Z"/>
                <w:highlight w:val="cyan"/>
              </w:rPr>
            </w:pPr>
          </w:p>
        </w:tc>
      </w:tr>
      <w:tr w:rsidR="00E2566C" w:rsidRPr="00030F31" w:rsidDel="00601C6E" w14:paraId="6BB50661" w14:textId="064028CB" w:rsidTr="0039044B">
        <w:trPr>
          <w:del w:id="1475" w:author="Michael Hinnenkamp" w:date="2022-10-25T12:19:00Z"/>
        </w:trPr>
        <w:tc>
          <w:tcPr>
            <w:tcW w:w="5827" w:type="dxa"/>
          </w:tcPr>
          <w:p w14:paraId="004F1647" w14:textId="621238E9" w:rsidR="00E2566C" w:rsidRPr="00030F31" w:rsidDel="00601C6E" w:rsidRDefault="00E2566C">
            <w:pPr>
              <w:ind w:firstLine="0"/>
              <w:jc w:val="center"/>
              <w:rPr>
                <w:del w:id="1476" w:author="Michael Hinnenkamp" w:date="2022-10-25T12:19:00Z"/>
                <w:highlight w:val="cyan"/>
              </w:rPr>
              <w:pPrChange w:id="1477" w:author="Michael Hinnenkamp" w:date="2022-10-25T12:19:00Z">
                <w:pPr>
                  <w:ind w:firstLine="0"/>
                </w:pPr>
              </w:pPrChange>
            </w:pPr>
            <w:del w:id="1478" w:author="Michael Hinnenkamp" w:date="2022-10-25T12:19:00Z">
              <w:r w:rsidRPr="00030F31" w:rsidDel="00601C6E">
                <w:rPr>
                  <w:highlight w:val="cyan"/>
                </w:rPr>
                <w:delText>Educational Assistance Benefit Form</w:delText>
              </w:r>
            </w:del>
          </w:p>
        </w:tc>
        <w:tc>
          <w:tcPr>
            <w:tcW w:w="1959" w:type="dxa"/>
          </w:tcPr>
          <w:p w14:paraId="751660F4" w14:textId="52C0DE78" w:rsidR="00E2566C" w:rsidRPr="00030F31" w:rsidDel="00601C6E" w:rsidRDefault="00E2566C">
            <w:pPr>
              <w:ind w:firstLine="0"/>
              <w:jc w:val="center"/>
              <w:rPr>
                <w:del w:id="1479" w:author="Michael Hinnenkamp" w:date="2022-10-25T12:19:00Z"/>
                <w:highlight w:val="cyan"/>
              </w:rPr>
              <w:pPrChange w:id="1480" w:author="Michael Hinnenkamp" w:date="2022-10-25T12:19:00Z">
                <w:pPr>
                  <w:ind w:left="645" w:firstLine="0"/>
                </w:pPr>
              </w:pPrChange>
            </w:pPr>
            <w:del w:id="1481" w:author="Michael Hinnenkamp" w:date="2022-10-25T12:19:00Z">
              <w:r w:rsidRPr="00030F31" w:rsidDel="00601C6E">
                <w:rPr>
                  <w:highlight w:val="cyan"/>
                </w:rPr>
                <w:delText>4.10</w:delText>
              </w:r>
            </w:del>
          </w:p>
        </w:tc>
        <w:tc>
          <w:tcPr>
            <w:tcW w:w="1790" w:type="dxa"/>
          </w:tcPr>
          <w:p w14:paraId="76927590" w14:textId="0BACFBAF" w:rsidR="00E2566C" w:rsidRPr="00030F31" w:rsidDel="00601C6E" w:rsidRDefault="00E2566C">
            <w:pPr>
              <w:ind w:firstLine="0"/>
              <w:jc w:val="center"/>
              <w:rPr>
                <w:del w:id="1482" w:author="Michael Hinnenkamp" w:date="2022-10-25T12:19:00Z"/>
                <w:highlight w:val="cyan"/>
              </w:rPr>
            </w:pPr>
            <w:del w:id="1483" w:author="Michael Hinnenkamp" w:date="2022-10-25T12:19:00Z">
              <w:r w:rsidRPr="00030F31" w:rsidDel="00601C6E">
                <w:rPr>
                  <w:highlight w:val="cyan"/>
                </w:rPr>
                <w:delText>24</w:delText>
              </w:r>
            </w:del>
          </w:p>
        </w:tc>
      </w:tr>
      <w:tr w:rsidR="00E2566C" w:rsidRPr="00030F31" w:rsidDel="00601C6E" w14:paraId="73FBC504" w14:textId="0EA25CB3" w:rsidTr="0039044B">
        <w:trPr>
          <w:del w:id="1484" w:author="Michael Hinnenkamp" w:date="2022-10-25T12:19:00Z"/>
        </w:trPr>
        <w:tc>
          <w:tcPr>
            <w:tcW w:w="5827" w:type="dxa"/>
          </w:tcPr>
          <w:p w14:paraId="1AC294D4" w14:textId="7C557D7E" w:rsidR="00E2566C" w:rsidRPr="00030F31" w:rsidDel="00601C6E" w:rsidRDefault="00E2566C">
            <w:pPr>
              <w:ind w:firstLine="0"/>
              <w:jc w:val="center"/>
              <w:rPr>
                <w:del w:id="1485" w:author="Michael Hinnenkamp" w:date="2022-10-25T12:19:00Z"/>
                <w:highlight w:val="cyan"/>
              </w:rPr>
              <w:pPrChange w:id="1486" w:author="Michael Hinnenkamp" w:date="2022-10-25T12:19:00Z">
                <w:pPr>
                  <w:ind w:firstLine="0"/>
                </w:pPr>
              </w:pPrChange>
            </w:pPr>
            <w:del w:id="1487" w:author="Michael Hinnenkamp" w:date="2022-10-25T12:19:00Z">
              <w:r w:rsidRPr="00030F31" w:rsidDel="00601C6E">
                <w:rPr>
                  <w:highlight w:val="cyan"/>
                </w:rPr>
                <w:delText>Incident Report - Personal Injury</w:delText>
              </w:r>
            </w:del>
          </w:p>
        </w:tc>
        <w:tc>
          <w:tcPr>
            <w:tcW w:w="1959" w:type="dxa"/>
          </w:tcPr>
          <w:p w14:paraId="35D4378C" w14:textId="2CE37531" w:rsidR="00E2566C" w:rsidRPr="00030F31" w:rsidDel="00601C6E" w:rsidRDefault="00E2566C">
            <w:pPr>
              <w:ind w:firstLine="0"/>
              <w:jc w:val="center"/>
              <w:rPr>
                <w:del w:id="1488" w:author="Michael Hinnenkamp" w:date="2022-10-25T12:19:00Z"/>
                <w:highlight w:val="cyan"/>
              </w:rPr>
              <w:pPrChange w:id="1489" w:author="Michael Hinnenkamp" w:date="2022-10-25T12:19:00Z">
                <w:pPr>
                  <w:ind w:left="645" w:firstLine="0"/>
                </w:pPr>
              </w:pPrChange>
            </w:pPr>
            <w:del w:id="1490" w:author="Michael Hinnenkamp" w:date="2022-10-25T12:19:00Z">
              <w:r w:rsidRPr="00030F31" w:rsidDel="00601C6E">
                <w:rPr>
                  <w:highlight w:val="cyan"/>
                </w:rPr>
                <w:delText>5.3</w:delText>
              </w:r>
            </w:del>
          </w:p>
        </w:tc>
        <w:tc>
          <w:tcPr>
            <w:tcW w:w="1790" w:type="dxa"/>
          </w:tcPr>
          <w:p w14:paraId="2963C7FC" w14:textId="65F8A36C" w:rsidR="00E2566C" w:rsidRPr="00030F31" w:rsidDel="00601C6E" w:rsidRDefault="00E2566C">
            <w:pPr>
              <w:ind w:firstLine="0"/>
              <w:jc w:val="center"/>
              <w:rPr>
                <w:del w:id="1491" w:author="Michael Hinnenkamp" w:date="2022-10-25T12:19:00Z"/>
                <w:highlight w:val="cyan"/>
              </w:rPr>
            </w:pPr>
            <w:del w:id="1492" w:author="Michael Hinnenkamp" w:date="2022-10-25T12:19:00Z">
              <w:r w:rsidRPr="00030F31" w:rsidDel="00601C6E">
                <w:rPr>
                  <w:highlight w:val="cyan"/>
                </w:rPr>
                <w:delText>25</w:delText>
              </w:r>
            </w:del>
          </w:p>
        </w:tc>
      </w:tr>
      <w:tr w:rsidR="00E2566C" w:rsidRPr="00030F31" w:rsidDel="00601C6E" w14:paraId="555C9A23" w14:textId="36A290DA" w:rsidTr="0039044B">
        <w:trPr>
          <w:del w:id="1493" w:author="Michael Hinnenkamp" w:date="2022-10-25T12:19:00Z"/>
        </w:trPr>
        <w:tc>
          <w:tcPr>
            <w:tcW w:w="5827" w:type="dxa"/>
          </w:tcPr>
          <w:p w14:paraId="1CC22CAE" w14:textId="56C5E506" w:rsidR="00E2566C" w:rsidRPr="00030F31" w:rsidDel="00601C6E" w:rsidRDefault="00E2566C">
            <w:pPr>
              <w:ind w:firstLine="0"/>
              <w:jc w:val="center"/>
              <w:rPr>
                <w:del w:id="1494" w:author="Michael Hinnenkamp" w:date="2022-10-25T12:19:00Z"/>
                <w:highlight w:val="cyan"/>
              </w:rPr>
              <w:pPrChange w:id="1495" w:author="Michael Hinnenkamp" w:date="2022-10-25T12:19:00Z">
                <w:pPr>
                  <w:ind w:firstLine="0"/>
                </w:pPr>
              </w:pPrChange>
            </w:pPr>
            <w:del w:id="1496" w:author="Michael Hinnenkamp" w:date="2022-10-25T12:19:00Z">
              <w:r w:rsidRPr="00030F31" w:rsidDel="00601C6E">
                <w:rPr>
                  <w:highlight w:val="cyan"/>
                </w:rPr>
                <w:delText>Incident Report - Property Damage</w:delText>
              </w:r>
            </w:del>
          </w:p>
        </w:tc>
        <w:tc>
          <w:tcPr>
            <w:tcW w:w="1959" w:type="dxa"/>
          </w:tcPr>
          <w:p w14:paraId="6038DD5C" w14:textId="1273A22B" w:rsidR="00E2566C" w:rsidRPr="00030F31" w:rsidDel="00601C6E" w:rsidRDefault="00E2566C">
            <w:pPr>
              <w:ind w:firstLine="0"/>
              <w:jc w:val="center"/>
              <w:rPr>
                <w:del w:id="1497" w:author="Michael Hinnenkamp" w:date="2022-10-25T12:19:00Z"/>
                <w:highlight w:val="cyan"/>
              </w:rPr>
              <w:pPrChange w:id="1498" w:author="Michael Hinnenkamp" w:date="2022-10-25T12:19:00Z">
                <w:pPr>
                  <w:ind w:left="645" w:firstLine="0"/>
                </w:pPr>
              </w:pPrChange>
            </w:pPr>
            <w:del w:id="1499" w:author="Michael Hinnenkamp" w:date="2022-10-25T12:19:00Z">
              <w:r w:rsidRPr="00030F31" w:rsidDel="00601C6E">
                <w:rPr>
                  <w:highlight w:val="cyan"/>
                </w:rPr>
                <w:delText>5.3</w:delText>
              </w:r>
            </w:del>
          </w:p>
        </w:tc>
        <w:tc>
          <w:tcPr>
            <w:tcW w:w="1790" w:type="dxa"/>
          </w:tcPr>
          <w:p w14:paraId="0090FD93" w14:textId="0490809C" w:rsidR="00E2566C" w:rsidRPr="00030F31" w:rsidDel="00601C6E" w:rsidRDefault="00E2566C">
            <w:pPr>
              <w:ind w:firstLine="0"/>
              <w:jc w:val="center"/>
              <w:rPr>
                <w:del w:id="1500" w:author="Michael Hinnenkamp" w:date="2022-10-25T12:19:00Z"/>
                <w:highlight w:val="cyan"/>
              </w:rPr>
            </w:pPr>
            <w:del w:id="1501" w:author="Michael Hinnenkamp" w:date="2022-10-25T12:19:00Z">
              <w:r w:rsidRPr="00030F31" w:rsidDel="00601C6E">
                <w:rPr>
                  <w:highlight w:val="cyan"/>
                </w:rPr>
                <w:delText>25</w:delText>
              </w:r>
            </w:del>
          </w:p>
        </w:tc>
      </w:tr>
      <w:tr w:rsidR="00E2566C" w:rsidRPr="00030F31" w:rsidDel="00601C6E" w14:paraId="25ED8BB1" w14:textId="434C55E8" w:rsidTr="0039044B">
        <w:trPr>
          <w:del w:id="1502" w:author="Michael Hinnenkamp" w:date="2022-10-25T12:19:00Z"/>
        </w:trPr>
        <w:tc>
          <w:tcPr>
            <w:tcW w:w="5827" w:type="dxa"/>
          </w:tcPr>
          <w:p w14:paraId="5C921139" w14:textId="151AB986" w:rsidR="00E2566C" w:rsidRPr="00030F31" w:rsidDel="00601C6E" w:rsidRDefault="00E2566C">
            <w:pPr>
              <w:ind w:firstLine="0"/>
              <w:jc w:val="center"/>
              <w:rPr>
                <w:del w:id="1503" w:author="Michael Hinnenkamp" w:date="2022-10-25T12:19:00Z"/>
                <w:highlight w:val="cyan"/>
              </w:rPr>
              <w:pPrChange w:id="1504" w:author="Michael Hinnenkamp" w:date="2022-10-25T12:19:00Z">
                <w:pPr>
                  <w:ind w:firstLine="0"/>
                </w:pPr>
              </w:pPrChange>
            </w:pPr>
            <w:del w:id="1505" w:author="Michael Hinnenkamp" w:date="2022-10-25T12:19:00Z">
              <w:r w:rsidRPr="00030F31" w:rsidDel="00601C6E">
                <w:rPr>
                  <w:highlight w:val="cyan"/>
                </w:rPr>
                <w:delText>Employee Credit Account Agreement Form</w:delText>
              </w:r>
            </w:del>
          </w:p>
        </w:tc>
        <w:tc>
          <w:tcPr>
            <w:tcW w:w="1959" w:type="dxa"/>
          </w:tcPr>
          <w:p w14:paraId="6AAB9B36" w14:textId="28C5877D" w:rsidR="00E2566C" w:rsidRPr="00030F31" w:rsidDel="00601C6E" w:rsidRDefault="00E2566C">
            <w:pPr>
              <w:ind w:firstLine="0"/>
              <w:jc w:val="center"/>
              <w:rPr>
                <w:del w:id="1506" w:author="Michael Hinnenkamp" w:date="2022-10-25T12:19:00Z"/>
                <w:highlight w:val="cyan"/>
              </w:rPr>
              <w:pPrChange w:id="1507" w:author="Michael Hinnenkamp" w:date="2022-10-25T12:19:00Z">
                <w:pPr>
                  <w:ind w:left="645" w:firstLine="0"/>
                </w:pPr>
              </w:pPrChange>
            </w:pPr>
            <w:del w:id="1508" w:author="Michael Hinnenkamp" w:date="2022-10-25T12:19:00Z">
              <w:r w:rsidRPr="00030F31" w:rsidDel="00601C6E">
                <w:rPr>
                  <w:highlight w:val="cyan"/>
                </w:rPr>
                <w:delText>5.10</w:delText>
              </w:r>
            </w:del>
          </w:p>
        </w:tc>
        <w:tc>
          <w:tcPr>
            <w:tcW w:w="1790" w:type="dxa"/>
          </w:tcPr>
          <w:p w14:paraId="546E48D9" w14:textId="323F5929" w:rsidR="00E2566C" w:rsidRPr="00030F31" w:rsidDel="00601C6E" w:rsidRDefault="00E2566C">
            <w:pPr>
              <w:ind w:firstLine="0"/>
              <w:jc w:val="center"/>
              <w:rPr>
                <w:del w:id="1509" w:author="Michael Hinnenkamp" w:date="2022-10-25T12:19:00Z"/>
                <w:highlight w:val="cyan"/>
              </w:rPr>
            </w:pPr>
            <w:del w:id="1510" w:author="Michael Hinnenkamp" w:date="2022-10-25T12:19:00Z">
              <w:r w:rsidRPr="00030F31" w:rsidDel="00601C6E">
                <w:rPr>
                  <w:highlight w:val="cyan"/>
                </w:rPr>
                <w:delText>30</w:delText>
              </w:r>
            </w:del>
          </w:p>
        </w:tc>
      </w:tr>
      <w:tr w:rsidR="00E2566C" w:rsidRPr="00030F31" w:rsidDel="00601C6E" w14:paraId="3006D2D8" w14:textId="67D38677" w:rsidTr="0039044B">
        <w:trPr>
          <w:del w:id="1511" w:author="Michael Hinnenkamp" w:date="2022-10-25T12:19:00Z"/>
        </w:trPr>
        <w:tc>
          <w:tcPr>
            <w:tcW w:w="5827" w:type="dxa"/>
          </w:tcPr>
          <w:p w14:paraId="2514DD7E" w14:textId="29D21650" w:rsidR="00E2566C" w:rsidRPr="00030F31" w:rsidDel="00601C6E" w:rsidRDefault="00E2566C">
            <w:pPr>
              <w:ind w:firstLine="0"/>
              <w:jc w:val="center"/>
              <w:rPr>
                <w:del w:id="1512" w:author="Michael Hinnenkamp" w:date="2022-10-25T12:19:00Z"/>
                <w:highlight w:val="cyan"/>
              </w:rPr>
              <w:pPrChange w:id="1513" w:author="Michael Hinnenkamp" w:date="2022-10-25T12:19:00Z">
                <w:pPr>
                  <w:ind w:firstLine="0"/>
                </w:pPr>
              </w:pPrChange>
            </w:pPr>
            <w:del w:id="1514" w:author="Michael Hinnenkamp" w:date="2022-10-25T12:19:00Z">
              <w:r w:rsidRPr="00030F31" w:rsidDel="00601C6E">
                <w:rPr>
                  <w:highlight w:val="cyan"/>
                </w:rPr>
                <w:delText>Missing Receipt Form</w:delText>
              </w:r>
            </w:del>
          </w:p>
        </w:tc>
        <w:tc>
          <w:tcPr>
            <w:tcW w:w="1959" w:type="dxa"/>
          </w:tcPr>
          <w:p w14:paraId="2C81FC99" w14:textId="7D0DB4E1" w:rsidR="00E2566C" w:rsidRPr="00030F31" w:rsidDel="00601C6E" w:rsidRDefault="00E2566C">
            <w:pPr>
              <w:ind w:firstLine="0"/>
              <w:jc w:val="center"/>
              <w:rPr>
                <w:del w:id="1515" w:author="Michael Hinnenkamp" w:date="2022-10-25T12:19:00Z"/>
                <w:highlight w:val="cyan"/>
              </w:rPr>
              <w:pPrChange w:id="1516" w:author="Michael Hinnenkamp" w:date="2022-10-25T12:19:00Z">
                <w:pPr>
                  <w:ind w:left="645" w:firstLine="0"/>
                </w:pPr>
              </w:pPrChange>
            </w:pPr>
            <w:del w:id="1517" w:author="Michael Hinnenkamp" w:date="2022-10-25T12:19:00Z">
              <w:r w:rsidRPr="00030F31" w:rsidDel="00601C6E">
                <w:rPr>
                  <w:highlight w:val="cyan"/>
                </w:rPr>
                <w:delText>5.10</w:delText>
              </w:r>
            </w:del>
          </w:p>
        </w:tc>
        <w:tc>
          <w:tcPr>
            <w:tcW w:w="1790" w:type="dxa"/>
          </w:tcPr>
          <w:p w14:paraId="11C43A8C" w14:textId="0455BA2A" w:rsidR="00E2566C" w:rsidRPr="00030F31" w:rsidDel="00601C6E" w:rsidRDefault="00E2566C">
            <w:pPr>
              <w:ind w:firstLine="0"/>
              <w:jc w:val="center"/>
              <w:rPr>
                <w:del w:id="1518" w:author="Michael Hinnenkamp" w:date="2022-10-25T12:19:00Z"/>
                <w:highlight w:val="cyan"/>
              </w:rPr>
            </w:pPr>
            <w:del w:id="1519" w:author="Michael Hinnenkamp" w:date="2022-10-25T12:19:00Z">
              <w:r w:rsidRPr="00030F31" w:rsidDel="00601C6E">
                <w:rPr>
                  <w:highlight w:val="cyan"/>
                </w:rPr>
                <w:delText>30</w:delText>
              </w:r>
            </w:del>
          </w:p>
        </w:tc>
      </w:tr>
      <w:tr w:rsidR="00E2566C" w:rsidRPr="00030F31" w:rsidDel="00601C6E" w14:paraId="3829BB0D" w14:textId="531E5A25" w:rsidTr="0039044B">
        <w:trPr>
          <w:del w:id="1520" w:author="Michael Hinnenkamp" w:date="2022-10-25T12:19:00Z"/>
        </w:trPr>
        <w:tc>
          <w:tcPr>
            <w:tcW w:w="5827" w:type="dxa"/>
          </w:tcPr>
          <w:p w14:paraId="10D374F9" w14:textId="31615177" w:rsidR="00E2566C" w:rsidRPr="00030F31" w:rsidDel="00601C6E" w:rsidRDefault="00E2566C">
            <w:pPr>
              <w:ind w:firstLine="0"/>
              <w:jc w:val="center"/>
              <w:rPr>
                <w:del w:id="1521" w:author="Michael Hinnenkamp" w:date="2022-10-25T12:19:00Z"/>
                <w:highlight w:val="cyan"/>
              </w:rPr>
              <w:pPrChange w:id="1522" w:author="Michael Hinnenkamp" w:date="2022-10-25T12:19:00Z">
                <w:pPr>
                  <w:ind w:firstLine="0"/>
                </w:pPr>
              </w:pPrChange>
            </w:pPr>
            <w:del w:id="1523" w:author="Michael Hinnenkamp" w:date="2022-10-25T12:19:00Z">
              <w:r w:rsidRPr="00030F31" w:rsidDel="00601C6E">
                <w:rPr>
                  <w:highlight w:val="cyan"/>
                </w:rPr>
                <w:delText>Report of Harassment</w:delText>
              </w:r>
            </w:del>
          </w:p>
        </w:tc>
        <w:tc>
          <w:tcPr>
            <w:tcW w:w="1959" w:type="dxa"/>
          </w:tcPr>
          <w:p w14:paraId="1B3B3965" w14:textId="0CB5DAA2" w:rsidR="00E2566C" w:rsidRPr="00030F31" w:rsidDel="00601C6E" w:rsidRDefault="00E2566C">
            <w:pPr>
              <w:ind w:firstLine="0"/>
              <w:jc w:val="center"/>
              <w:rPr>
                <w:del w:id="1524" w:author="Michael Hinnenkamp" w:date="2022-10-25T12:19:00Z"/>
                <w:highlight w:val="cyan"/>
              </w:rPr>
              <w:pPrChange w:id="1525" w:author="Michael Hinnenkamp" w:date="2022-10-25T12:19:00Z">
                <w:pPr>
                  <w:ind w:left="645" w:firstLine="0"/>
                </w:pPr>
              </w:pPrChange>
            </w:pPr>
            <w:del w:id="1526" w:author="Michael Hinnenkamp" w:date="2022-10-25T12:19:00Z">
              <w:r w:rsidRPr="00030F31" w:rsidDel="00601C6E">
                <w:rPr>
                  <w:highlight w:val="cyan"/>
                </w:rPr>
                <w:delText>6.2(D)</w:delText>
              </w:r>
            </w:del>
          </w:p>
        </w:tc>
        <w:tc>
          <w:tcPr>
            <w:tcW w:w="1790" w:type="dxa"/>
          </w:tcPr>
          <w:p w14:paraId="4A158F5D" w14:textId="58ABD52F" w:rsidR="00E2566C" w:rsidRPr="00030F31" w:rsidDel="00601C6E" w:rsidRDefault="00E2566C">
            <w:pPr>
              <w:ind w:firstLine="0"/>
              <w:jc w:val="center"/>
              <w:rPr>
                <w:del w:id="1527" w:author="Michael Hinnenkamp" w:date="2022-10-25T12:19:00Z"/>
                <w:highlight w:val="cyan"/>
              </w:rPr>
            </w:pPr>
            <w:del w:id="1528" w:author="Michael Hinnenkamp" w:date="2022-10-25T12:19:00Z">
              <w:r w:rsidRPr="00030F31" w:rsidDel="00601C6E">
                <w:rPr>
                  <w:highlight w:val="cyan"/>
                </w:rPr>
                <w:delText>33</w:delText>
              </w:r>
            </w:del>
          </w:p>
        </w:tc>
      </w:tr>
      <w:tr w:rsidR="00E2566C" w:rsidRPr="00030F31" w:rsidDel="00601C6E" w14:paraId="1E1A0294" w14:textId="2320213F" w:rsidTr="0039044B">
        <w:trPr>
          <w:del w:id="1529" w:author="Michael Hinnenkamp" w:date="2022-10-25T12:19:00Z"/>
        </w:trPr>
        <w:tc>
          <w:tcPr>
            <w:tcW w:w="5827" w:type="dxa"/>
          </w:tcPr>
          <w:p w14:paraId="33F9BA84" w14:textId="7C10E213" w:rsidR="00E2566C" w:rsidRPr="00030F31" w:rsidDel="00601C6E" w:rsidRDefault="00E2566C">
            <w:pPr>
              <w:ind w:firstLine="0"/>
              <w:jc w:val="center"/>
              <w:rPr>
                <w:del w:id="1530" w:author="Michael Hinnenkamp" w:date="2022-10-25T12:19:00Z"/>
                <w:highlight w:val="cyan"/>
              </w:rPr>
              <w:pPrChange w:id="1531" w:author="Michael Hinnenkamp" w:date="2022-10-25T12:19:00Z">
                <w:pPr>
                  <w:ind w:firstLine="0"/>
                </w:pPr>
              </w:pPrChange>
            </w:pPr>
            <w:del w:id="1532" w:author="Michael Hinnenkamp" w:date="2022-10-25T12:19:00Z">
              <w:r w:rsidRPr="00030F31" w:rsidDel="00601C6E">
                <w:rPr>
                  <w:highlight w:val="cyan"/>
                </w:rPr>
                <w:delText>Over the Counter Medication Notification Form</w:delText>
              </w:r>
            </w:del>
          </w:p>
        </w:tc>
        <w:tc>
          <w:tcPr>
            <w:tcW w:w="1959" w:type="dxa"/>
          </w:tcPr>
          <w:p w14:paraId="0E7516CC" w14:textId="4A0FAE84" w:rsidR="00E2566C" w:rsidRPr="00030F31" w:rsidDel="00601C6E" w:rsidRDefault="00E2566C">
            <w:pPr>
              <w:ind w:firstLine="0"/>
              <w:jc w:val="center"/>
              <w:rPr>
                <w:del w:id="1533" w:author="Michael Hinnenkamp" w:date="2022-10-25T12:19:00Z"/>
                <w:highlight w:val="cyan"/>
              </w:rPr>
              <w:pPrChange w:id="1534" w:author="Michael Hinnenkamp" w:date="2022-10-25T12:19:00Z">
                <w:pPr>
                  <w:ind w:left="645" w:firstLine="0"/>
                </w:pPr>
              </w:pPrChange>
            </w:pPr>
            <w:del w:id="1535" w:author="Michael Hinnenkamp" w:date="2022-10-25T12:19:00Z">
              <w:r w:rsidRPr="00030F31" w:rsidDel="00601C6E">
                <w:rPr>
                  <w:highlight w:val="cyan"/>
                </w:rPr>
                <w:delText>6.5</w:delText>
              </w:r>
            </w:del>
          </w:p>
        </w:tc>
        <w:tc>
          <w:tcPr>
            <w:tcW w:w="1790" w:type="dxa"/>
          </w:tcPr>
          <w:p w14:paraId="3CF85678" w14:textId="59977995" w:rsidR="00E2566C" w:rsidRPr="00030F31" w:rsidDel="00601C6E" w:rsidRDefault="00E2566C">
            <w:pPr>
              <w:ind w:firstLine="0"/>
              <w:jc w:val="center"/>
              <w:rPr>
                <w:del w:id="1536" w:author="Michael Hinnenkamp" w:date="2022-10-25T12:19:00Z"/>
                <w:highlight w:val="cyan"/>
              </w:rPr>
            </w:pPr>
            <w:del w:id="1537" w:author="Michael Hinnenkamp" w:date="2022-10-25T12:19:00Z">
              <w:r w:rsidRPr="00030F31" w:rsidDel="00601C6E">
                <w:rPr>
                  <w:highlight w:val="cyan"/>
                </w:rPr>
                <w:delText>36</w:delText>
              </w:r>
            </w:del>
          </w:p>
        </w:tc>
      </w:tr>
      <w:tr w:rsidR="00E2566C" w:rsidRPr="00C9584C" w:rsidDel="00601C6E" w14:paraId="6B728B5E" w14:textId="1BF50A85" w:rsidTr="0039044B">
        <w:trPr>
          <w:del w:id="1538" w:author="Michael Hinnenkamp" w:date="2022-10-25T12:19:00Z"/>
        </w:trPr>
        <w:tc>
          <w:tcPr>
            <w:tcW w:w="5827" w:type="dxa"/>
          </w:tcPr>
          <w:p w14:paraId="66E19818" w14:textId="2A95961C" w:rsidR="00E2566C" w:rsidRPr="00030F31" w:rsidDel="00601C6E" w:rsidRDefault="00E2566C">
            <w:pPr>
              <w:ind w:firstLine="0"/>
              <w:jc w:val="center"/>
              <w:rPr>
                <w:del w:id="1539" w:author="Michael Hinnenkamp" w:date="2022-10-25T12:19:00Z"/>
                <w:highlight w:val="cyan"/>
              </w:rPr>
              <w:pPrChange w:id="1540" w:author="Michael Hinnenkamp" w:date="2022-10-25T12:19:00Z">
                <w:pPr>
                  <w:ind w:firstLine="0"/>
                </w:pPr>
              </w:pPrChange>
            </w:pPr>
            <w:del w:id="1541" w:author="Michael Hinnenkamp" w:date="2022-10-25T12:19:00Z">
              <w:r w:rsidRPr="00030F31" w:rsidDel="00601C6E">
                <w:rPr>
                  <w:highlight w:val="cyan"/>
                </w:rPr>
                <w:delText>Employee Separation Agreement</w:delText>
              </w:r>
            </w:del>
          </w:p>
        </w:tc>
        <w:tc>
          <w:tcPr>
            <w:tcW w:w="1959" w:type="dxa"/>
          </w:tcPr>
          <w:p w14:paraId="7794B0A0" w14:textId="3E2F49AE" w:rsidR="00E2566C" w:rsidRPr="00030F31" w:rsidDel="00601C6E" w:rsidRDefault="00E2566C">
            <w:pPr>
              <w:ind w:firstLine="0"/>
              <w:jc w:val="center"/>
              <w:rPr>
                <w:del w:id="1542" w:author="Michael Hinnenkamp" w:date="2022-10-25T12:19:00Z"/>
                <w:highlight w:val="cyan"/>
              </w:rPr>
              <w:pPrChange w:id="1543" w:author="Michael Hinnenkamp" w:date="2022-10-25T12:19:00Z">
                <w:pPr>
                  <w:ind w:left="645" w:firstLine="0"/>
                </w:pPr>
              </w:pPrChange>
            </w:pPr>
            <w:del w:id="1544" w:author="Michael Hinnenkamp" w:date="2022-10-25T12:19:00Z">
              <w:r w:rsidRPr="00030F31" w:rsidDel="00601C6E">
                <w:rPr>
                  <w:highlight w:val="cyan"/>
                </w:rPr>
                <w:delText>7.3</w:delText>
              </w:r>
            </w:del>
          </w:p>
        </w:tc>
        <w:tc>
          <w:tcPr>
            <w:tcW w:w="1790" w:type="dxa"/>
          </w:tcPr>
          <w:p w14:paraId="1E48D726" w14:textId="725AAEE9" w:rsidR="00E2566C" w:rsidRPr="00C9584C" w:rsidDel="00601C6E" w:rsidRDefault="00E2566C">
            <w:pPr>
              <w:ind w:firstLine="0"/>
              <w:jc w:val="center"/>
              <w:rPr>
                <w:del w:id="1545" w:author="Michael Hinnenkamp" w:date="2022-10-25T12:19:00Z"/>
              </w:rPr>
            </w:pPr>
            <w:del w:id="1546" w:author="Michael Hinnenkamp" w:date="2022-10-25T12:19:00Z">
              <w:r w:rsidRPr="00030F31" w:rsidDel="00601C6E">
                <w:rPr>
                  <w:highlight w:val="cyan"/>
                </w:rPr>
                <w:delText>50</w:delText>
              </w:r>
            </w:del>
          </w:p>
        </w:tc>
      </w:tr>
    </w:tbl>
    <w:p w14:paraId="19DDA560" w14:textId="22A15D1F" w:rsidR="00E2566C" w:rsidDel="00601C6E" w:rsidRDefault="00E2566C">
      <w:pPr>
        <w:spacing w:line="240" w:lineRule="auto"/>
        <w:ind w:firstLine="0"/>
        <w:jc w:val="center"/>
        <w:rPr>
          <w:del w:id="1547" w:author="Michael Hinnenkamp" w:date="2022-10-25T12:19:00Z"/>
          <w:rFonts w:cs="Times New Roman"/>
          <w:szCs w:val="24"/>
        </w:rPr>
        <w:pPrChange w:id="1548" w:author="Michael Hinnenkamp" w:date="2022-10-25T12:19:00Z">
          <w:pPr>
            <w:spacing w:line="240" w:lineRule="auto"/>
            <w:ind w:firstLine="0"/>
          </w:pPr>
        </w:pPrChange>
      </w:pPr>
    </w:p>
    <w:p w14:paraId="671E1AC1" w14:textId="237E28B5" w:rsidR="00E2566C" w:rsidRPr="002C7073" w:rsidDel="00601C6E" w:rsidRDefault="00E2566C">
      <w:pPr>
        <w:spacing w:line="240" w:lineRule="auto"/>
        <w:ind w:firstLine="0"/>
        <w:jc w:val="center"/>
        <w:rPr>
          <w:del w:id="1549" w:author="Michael Hinnenkamp" w:date="2022-10-25T12:19:00Z"/>
          <w:rFonts w:cs="Times New Roman"/>
          <w:szCs w:val="24"/>
        </w:rPr>
        <w:pPrChange w:id="1550" w:author="Michael Hinnenkamp" w:date="2022-10-25T12:19:00Z">
          <w:pPr>
            <w:spacing w:line="240" w:lineRule="auto"/>
            <w:ind w:firstLine="0"/>
            <w:jc w:val="both"/>
          </w:pPr>
        </w:pPrChange>
      </w:pPr>
    </w:p>
    <w:p w14:paraId="07696A6B" w14:textId="77777777" w:rsidR="00C9584C" w:rsidRPr="002C7073" w:rsidRDefault="00C9584C">
      <w:pPr>
        <w:spacing w:line="240" w:lineRule="auto"/>
        <w:ind w:firstLine="0"/>
        <w:jc w:val="center"/>
        <w:rPr>
          <w:rFonts w:cs="Times New Roman"/>
          <w:szCs w:val="24"/>
        </w:rPr>
        <w:pPrChange w:id="1551" w:author="Kevin Siferd" w:date="2023-02-08T09:55:00Z">
          <w:pPr>
            <w:spacing w:line="240" w:lineRule="auto"/>
            <w:ind w:firstLine="0"/>
            <w:jc w:val="both"/>
          </w:pPr>
        </w:pPrChange>
      </w:pPr>
    </w:p>
    <w:sectPr w:rsidR="00C9584C" w:rsidRPr="002C7073" w:rsidSect="00082504">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5" w:author="Laura Abrams" w:date="2022-04-11T17:35:00Z" w:initials="LA">
    <w:p w14:paraId="4F2E86BA" w14:textId="77777777" w:rsidR="00C96733" w:rsidRDefault="00C96733" w:rsidP="00741AEE">
      <w:pPr>
        <w:pStyle w:val="CommentText"/>
      </w:pPr>
      <w:r>
        <w:rPr>
          <w:rStyle w:val="CommentReference"/>
        </w:rPr>
        <w:annotationRef/>
      </w:r>
      <w:r>
        <w:t xml:space="preserve">You cannot really make this a case-by-case decision.  If you fire someone for having a bad driving record, you have to fire others with the same problem.  However, you do have some discretion in allowing employees to transfer to non-driving positions.  I removed disciplinary action because I don't see any reasonable disciplinary action for anything other than not reporting the driving issues.  </w:t>
      </w:r>
    </w:p>
  </w:comment>
  <w:comment w:id="695" w:author="Laura Abrams" w:date="2022-04-11T22:20:00Z" w:initials="LA">
    <w:p w14:paraId="636D1ABF" w14:textId="77777777" w:rsidR="00855FE3" w:rsidRDefault="00855FE3" w:rsidP="004C1946">
      <w:pPr>
        <w:pStyle w:val="CommentText"/>
      </w:pPr>
      <w:r>
        <w:rPr>
          <w:rStyle w:val="CommentReference"/>
        </w:rPr>
        <w:annotationRef/>
      </w:r>
      <w:r>
        <w:t>Is there something other than police?  If not, we should just say non-police</w:t>
      </w:r>
    </w:p>
  </w:comment>
  <w:comment w:id="697" w:author="Laura Abrams" w:date="2022-04-11T22:28:00Z" w:initials="LA">
    <w:p w14:paraId="6B0D98ED" w14:textId="77777777" w:rsidR="00603D2F" w:rsidRDefault="00603D2F" w:rsidP="00A736EC">
      <w:pPr>
        <w:pStyle w:val="CommentText"/>
      </w:pPr>
      <w:r>
        <w:rPr>
          <w:rStyle w:val="CommentReference"/>
        </w:rPr>
        <w:annotationRef/>
      </w:r>
      <w:r>
        <w:t>So is every hour of work after a call-in at the overtime rate?</w:t>
      </w:r>
    </w:p>
  </w:comment>
  <w:comment w:id="698" w:author="Laura Abrams" w:date="2022-04-12T13:57:00Z" w:initials="LA">
    <w:p w14:paraId="4CFF96E5" w14:textId="77777777" w:rsidR="00BA4A33" w:rsidRDefault="00BA4A33" w:rsidP="00D551EB">
      <w:pPr>
        <w:pStyle w:val="CommentText"/>
      </w:pPr>
      <w:r>
        <w:rPr>
          <w:rStyle w:val="CommentReference"/>
        </w:rPr>
        <w:annotationRef/>
      </w:r>
      <w:r>
        <w:t>And, there might be an issue of double overtime if the employee works more than 40 hours and has a call-in.</w:t>
      </w:r>
    </w:p>
  </w:comment>
  <w:comment w:id="790" w:author="Laura Abrams" w:date="2022-04-12T01:08:00Z" w:initials="LA">
    <w:p w14:paraId="1AC6D750" w14:textId="044C9FBE" w:rsidR="00AA7BB6" w:rsidRDefault="00AA7BB6" w:rsidP="002300C5">
      <w:pPr>
        <w:pStyle w:val="CommentText"/>
      </w:pPr>
      <w:r>
        <w:rPr>
          <w:rStyle w:val="CommentReference"/>
        </w:rPr>
        <w:annotationRef/>
      </w:r>
      <w:r>
        <w:t>This is a bit concerning.  Although the payment frequency statute in Ohio does not apply to public entities, the FLSA generally requires that employees be paid in the next pay period following the work provided.  Creating two separate pay periods is likely a problem.  I have changed it to still allow it, but I would get a legal opinion that allows this or remove it.</w:t>
      </w:r>
    </w:p>
  </w:comment>
  <w:comment w:id="865" w:author="Laura Abrams" w:date="2022-04-18T14:52:00Z" w:initials="LA">
    <w:p w14:paraId="52303594" w14:textId="77777777" w:rsidR="004E5F5A" w:rsidRDefault="004E5F5A" w:rsidP="00E36076">
      <w:pPr>
        <w:pStyle w:val="CommentText"/>
      </w:pPr>
      <w:r>
        <w:rPr>
          <w:rStyle w:val="CommentReference"/>
        </w:rPr>
        <w:annotationRef/>
      </w:r>
      <w:r>
        <w:t>If they are using it for personal reasons, are they to use a different than authorized connection?</w:t>
      </w:r>
    </w:p>
  </w:comment>
  <w:comment w:id="866" w:author="Laura Abrams" w:date="2022-04-18T14:48:00Z" w:initials="LA">
    <w:p w14:paraId="31C71C2F" w14:textId="1E8451E6" w:rsidR="004E5F5A" w:rsidRDefault="004E5F5A" w:rsidP="00807F36">
      <w:pPr>
        <w:pStyle w:val="CommentText"/>
      </w:pPr>
      <w:r>
        <w:rPr>
          <w:rStyle w:val="CommentReference"/>
        </w:rPr>
        <w:annotationRef/>
      </w:r>
      <w:r>
        <w:t>I am not really sure what this means.   Intranet maybe? But should likely just say passwords and not reference what the passwords are for?  Family members should not be accessing email, documents, anything really.</w:t>
      </w:r>
    </w:p>
  </w:comment>
  <w:comment w:id="931" w:author="Laura Abrams" w:date="2022-04-19T16:52:00Z" w:initials="LA">
    <w:p w14:paraId="575A9974" w14:textId="77777777" w:rsidR="00F151D4" w:rsidRDefault="00F151D4" w:rsidP="00E62B57">
      <w:pPr>
        <w:pStyle w:val="CommentText"/>
      </w:pPr>
      <w:r>
        <w:rPr>
          <w:rStyle w:val="CommentReference"/>
        </w:rPr>
        <w:annotationRef/>
      </w:r>
      <w:r>
        <w:t>R.C. 5.2247 and R.C. 1.14 established Juneteenth as a legal holiday in Ohio.  President Biden declared it a Federal holiday previously.  It has been included in the list of statutorily-required holidays for townships, counties, and school districts.  I did not find a specific Revised Code provision requiring it be a paid holiday for Village employees and I have seen some Villages vote against establishing it as a holiday in their communities.  The Village should consult with its legal counsel to determine if it can legally exempt this state holiday from its paid holidays for employees.</w:t>
      </w:r>
    </w:p>
  </w:comment>
  <w:comment w:id="941" w:author="Laura Abrams" w:date="2022-04-19T17:34:00Z" w:initials="LA">
    <w:p w14:paraId="064997A7" w14:textId="77777777" w:rsidR="00580CEE" w:rsidRDefault="00580CEE" w:rsidP="00C47096">
      <w:pPr>
        <w:pStyle w:val="CommentText"/>
      </w:pPr>
      <w:r>
        <w:rPr>
          <w:rStyle w:val="CommentReference"/>
        </w:rPr>
        <w:annotationRef/>
      </w:r>
      <w:r>
        <w:t xml:space="preserve">The way this was stated previously left out years 10 and 20.  </w:t>
      </w:r>
    </w:p>
  </w:comment>
  <w:comment w:id="970" w:author="Laura Abrams" w:date="2022-04-19T17:43:00Z" w:initials="LA">
    <w:p w14:paraId="19B775C1" w14:textId="77777777" w:rsidR="004C1837" w:rsidRDefault="004C1837" w:rsidP="004741B4">
      <w:pPr>
        <w:pStyle w:val="CommentText"/>
      </w:pPr>
      <w:r>
        <w:rPr>
          <w:rStyle w:val="CommentReference"/>
        </w:rPr>
        <w:annotationRef/>
      </w:r>
      <w:r>
        <w:t>I added this and need to make sure the form goes to a supervisor.</w:t>
      </w:r>
    </w:p>
  </w:comment>
  <w:comment w:id="984" w:author="Laura Abrams" w:date="2022-04-19T18:20:00Z" w:initials="LA">
    <w:p w14:paraId="14231BFB" w14:textId="77777777" w:rsidR="00CB08BB" w:rsidRDefault="00CB08BB" w:rsidP="007B601E">
      <w:pPr>
        <w:pStyle w:val="CommentText"/>
      </w:pPr>
      <w:r>
        <w:rPr>
          <w:rStyle w:val="CommentReference"/>
        </w:rPr>
        <w:annotationRef/>
      </w:r>
      <w:r>
        <w:t>I changed this to be consistent with the prior language.</w:t>
      </w:r>
    </w:p>
  </w:comment>
  <w:comment w:id="1013" w:author="Laura Abrams" w:date="2022-04-20T00:43:00Z" w:initials="LA">
    <w:p w14:paraId="7EEDB525" w14:textId="77777777" w:rsidR="00774A22" w:rsidRDefault="00774A22" w:rsidP="00BA0C46">
      <w:pPr>
        <w:pStyle w:val="CommentText"/>
      </w:pPr>
      <w:r>
        <w:rPr>
          <w:rStyle w:val="CommentReference"/>
        </w:rPr>
        <w:annotationRef/>
      </w:r>
      <w:r>
        <w:t>Is this the timing the Village has chosen?</w:t>
      </w:r>
    </w:p>
  </w:comment>
  <w:comment w:id="1036" w:author="Laura Abrams" w:date="2022-04-20T00:57:00Z" w:initials="LA">
    <w:p w14:paraId="6B9DEF1C" w14:textId="77777777" w:rsidR="00C92246" w:rsidRDefault="00C92246" w:rsidP="00F61B34">
      <w:pPr>
        <w:pStyle w:val="CommentText"/>
      </w:pPr>
      <w:r>
        <w:rPr>
          <w:rStyle w:val="CommentReference"/>
        </w:rPr>
        <w:annotationRef/>
      </w:r>
      <w:r>
        <w:t>I added this.  Is that allowable?</w:t>
      </w:r>
    </w:p>
  </w:comment>
  <w:comment w:id="1383" w:author="Laura Abrams" w:date="2022-04-20T13:39:00Z" w:initials="LA">
    <w:p w14:paraId="1300B87F" w14:textId="77777777" w:rsidR="00134566" w:rsidRDefault="00134566" w:rsidP="007879D4">
      <w:pPr>
        <w:pStyle w:val="CommentText"/>
      </w:pPr>
      <w:r>
        <w:rPr>
          <w:rStyle w:val="CommentReference"/>
        </w:rPr>
        <w:annotationRef/>
      </w:r>
      <w:r>
        <w:t>I did not review or alter these as they will likely change until the final version.  Outside employment form -- which I drafted -- should be added if accepted by the Village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2E86BA" w15:done="0"/>
  <w15:commentEx w15:paraId="636D1ABF" w15:done="0"/>
  <w15:commentEx w15:paraId="6B0D98ED" w15:done="0"/>
  <w15:commentEx w15:paraId="4CFF96E5" w15:paraIdParent="6B0D98ED" w15:done="0"/>
  <w15:commentEx w15:paraId="1AC6D750" w15:done="0"/>
  <w15:commentEx w15:paraId="52303594" w15:done="0"/>
  <w15:commentEx w15:paraId="31C71C2F" w15:done="0"/>
  <w15:commentEx w15:paraId="575A9974" w15:done="0"/>
  <w15:commentEx w15:paraId="064997A7" w15:done="0"/>
  <w15:commentEx w15:paraId="19B775C1" w15:done="0"/>
  <w15:commentEx w15:paraId="14231BFB" w15:done="0"/>
  <w15:commentEx w15:paraId="7EEDB525" w15:done="0"/>
  <w15:commentEx w15:paraId="6B9DEF1C" w15:done="0"/>
  <w15:commentEx w15:paraId="1300B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549" w16cex:dateUtc="2022-04-11T21:35:00Z"/>
  <w16cex:commentExtensible w16cex:durableId="25FF2833" w16cex:dateUtc="2022-04-12T02:20:00Z"/>
  <w16cex:commentExtensible w16cex:durableId="25FF2A0C" w16cex:dateUtc="2022-04-12T02:28:00Z"/>
  <w16cex:commentExtensible w16cex:durableId="260003B3" w16cex:dateUtc="2022-04-12T17:57:00Z"/>
  <w16cex:commentExtensible w16cex:durableId="25FF4F8D" w16cex:dateUtc="2022-04-12T05:08:00Z"/>
  <w16cex:commentExtensible w16cex:durableId="2607F9BD" w16cex:dateUtc="2022-04-18T18:52:00Z"/>
  <w16cex:commentExtensible w16cex:durableId="2607F8D2" w16cex:dateUtc="2022-04-18T18:48:00Z"/>
  <w16cex:commentExtensible w16cex:durableId="26096749" w16cex:dateUtc="2022-04-19T20:52:00Z"/>
  <w16cex:commentExtensible w16cex:durableId="2609712C" w16cex:dateUtc="2022-04-19T21:34:00Z"/>
  <w16cex:commentExtensible w16cex:durableId="26097354" w16cex:dateUtc="2022-04-19T21:43:00Z"/>
  <w16cex:commentExtensible w16cex:durableId="26097C00" w16cex:dateUtc="2022-04-19T22:20:00Z"/>
  <w16cex:commentExtensible w16cex:durableId="2609D5A1" w16cex:dateUtc="2022-04-20T04:43:00Z"/>
  <w16cex:commentExtensible w16cex:durableId="2609D8FF" w16cex:dateUtc="2022-04-20T04:57:00Z"/>
  <w16cex:commentExtensible w16cex:durableId="260A8BAD" w16cex:dateUtc="2022-04-20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E86BA" w16cid:durableId="25FEE549"/>
  <w16cid:commentId w16cid:paraId="636D1ABF" w16cid:durableId="25FF2833"/>
  <w16cid:commentId w16cid:paraId="6B0D98ED" w16cid:durableId="25FF2A0C"/>
  <w16cid:commentId w16cid:paraId="4CFF96E5" w16cid:durableId="260003B3"/>
  <w16cid:commentId w16cid:paraId="1AC6D750" w16cid:durableId="25FF4F8D"/>
  <w16cid:commentId w16cid:paraId="52303594" w16cid:durableId="2607F9BD"/>
  <w16cid:commentId w16cid:paraId="31C71C2F" w16cid:durableId="2607F8D2"/>
  <w16cid:commentId w16cid:paraId="575A9974" w16cid:durableId="26096749"/>
  <w16cid:commentId w16cid:paraId="064997A7" w16cid:durableId="2609712C"/>
  <w16cid:commentId w16cid:paraId="19B775C1" w16cid:durableId="26097354"/>
  <w16cid:commentId w16cid:paraId="14231BFB" w16cid:durableId="26097C00"/>
  <w16cid:commentId w16cid:paraId="7EEDB525" w16cid:durableId="2609D5A1"/>
  <w16cid:commentId w16cid:paraId="6B9DEF1C" w16cid:durableId="2609D8FF"/>
  <w16cid:commentId w16cid:paraId="1300B87F" w16cid:durableId="260A8B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A465" w14:textId="77777777" w:rsidR="00C975C1" w:rsidRDefault="00C975C1" w:rsidP="001D3508">
      <w:pPr>
        <w:spacing w:line="240" w:lineRule="auto"/>
      </w:pPr>
      <w:r>
        <w:separator/>
      </w:r>
    </w:p>
    <w:p w14:paraId="261A90AF" w14:textId="77777777" w:rsidR="00C975C1" w:rsidRDefault="00C975C1"/>
  </w:endnote>
  <w:endnote w:type="continuationSeparator" w:id="0">
    <w:p w14:paraId="37694370" w14:textId="77777777" w:rsidR="00C975C1" w:rsidRDefault="00C975C1" w:rsidP="001D3508">
      <w:pPr>
        <w:spacing w:line="240" w:lineRule="auto"/>
      </w:pPr>
      <w:r>
        <w:continuationSeparator/>
      </w:r>
    </w:p>
    <w:p w14:paraId="5C4CEEA9" w14:textId="77777777" w:rsidR="00C975C1" w:rsidRDefault="00C97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74192"/>
      <w:docPartObj>
        <w:docPartGallery w:val="Page Numbers (Bottom of Page)"/>
        <w:docPartUnique/>
      </w:docPartObj>
    </w:sdtPr>
    <w:sdtEndPr/>
    <w:sdtContent>
      <w:p w14:paraId="3B699961" w14:textId="77777777" w:rsidR="00EB0D8C" w:rsidRDefault="00EB0D8C">
        <w:pPr>
          <w:pStyle w:val="Footer"/>
          <w:jc w:val="center"/>
        </w:pPr>
      </w:p>
      <w:p w14:paraId="5D2DECC3" w14:textId="77777777" w:rsidR="00EB0D8C" w:rsidRDefault="00EB0D8C">
        <w:pPr>
          <w:pStyle w:val="Footer"/>
          <w:jc w:val="center"/>
        </w:pPr>
      </w:p>
      <w:p w14:paraId="45E0DC77" w14:textId="77777777" w:rsidR="00EB0D8C" w:rsidRDefault="00EB0D8C" w:rsidP="002F3CCF">
        <w:pPr>
          <w:pStyle w:val="Footer"/>
          <w:jc w:val="center"/>
        </w:pPr>
        <w:r>
          <w:fldChar w:fldCharType="begin"/>
        </w:r>
        <w:r>
          <w:instrText xml:space="preserve"> PAGE   \* MERGEFORMAT </w:instrText>
        </w:r>
        <w:r>
          <w:fldChar w:fldCharType="separate"/>
        </w:r>
        <w:r w:rsidR="00A41BE0">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A012" w14:textId="77777777" w:rsidR="00C975C1" w:rsidRDefault="00C975C1" w:rsidP="001D3508">
      <w:pPr>
        <w:spacing w:line="240" w:lineRule="auto"/>
      </w:pPr>
      <w:r>
        <w:separator/>
      </w:r>
    </w:p>
    <w:p w14:paraId="0F009E4B" w14:textId="77777777" w:rsidR="00C975C1" w:rsidRDefault="00C975C1"/>
  </w:footnote>
  <w:footnote w:type="continuationSeparator" w:id="0">
    <w:p w14:paraId="2248BE97" w14:textId="77777777" w:rsidR="00C975C1" w:rsidRDefault="00C975C1" w:rsidP="001D3508">
      <w:pPr>
        <w:spacing w:line="240" w:lineRule="auto"/>
      </w:pPr>
      <w:r>
        <w:continuationSeparator/>
      </w:r>
    </w:p>
    <w:p w14:paraId="5BC47B60" w14:textId="77777777" w:rsidR="00C975C1" w:rsidRDefault="00C975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3960"/>
        </w:tabs>
      </w:pPr>
      <w:rPr>
        <w:rFonts w:ascii="Times New Roman" w:hAnsi="Times New Roman" w:cs="Times New Roman"/>
        <w:sz w:val="24"/>
        <w:szCs w:val="24"/>
      </w:rPr>
    </w:lvl>
  </w:abstractNum>
  <w:abstractNum w:abstractNumId="1" w15:restartNumberingAfterBreak="0">
    <w:nsid w:val="00934047"/>
    <w:multiLevelType w:val="multilevel"/>
    <w:tmpl w:val="CCB49B58"/>
    <w:lvl w:ilvl="0">
      <w:start w:val="1"/>
      <w:numFmt w:val="decimal"/>
      <w:lvlText w:val="%1."/>
      <w:lvlJc w:val="left"/>
      <w:pPr>
        <w:ind w:left="1080" w:hanging="360"/>
      </w:pPr>
      <w:rPr>
        <w:rFonts w:hint="default"/>
        <w:b/>
      </w:rPr>
    </w:lvl>
    <w:lvl w:ilvl="1">
      <w:start w:val="1"/>
      <w:numFmt w:val="decimal"/>
      <w:isLgl/>
      <w:lvlText w:val="%1.%2"/>
      <w:lvlJc w:val="left"/>
      <w:pPr>
        <w:ind w:left="1170" w:hanging="450"/>
      </w:pPr>
      <w:rPr>
        <w:rFonts w:hint="default"/>
        <w:b/>
        <w:i/>
        <w:u w:val="none"/>
      </w:rPr>
    </w:lvl>
    <w:lvl w:ilvl="2">
      <w:start w:val="1"/>
      <w:numFmt w:val="decimal"/>
      <w:isLgl/>
      <w:lvlText w:val="%1.%2.%3"/>
      <w:lvlJc w:val="left"/>
      <w:pPr>
        <w:ind w:left="1440" w:hanging="720"/>
      </w:pPr>
      <w:rPr>
        <w:rFonts w:hint="default"/>
        <w:b/>
        <w:i/>
        <w:u w:val="none"/>
      </w:rPr>
    </w:lvl>
    <w:lvl w:ilvl="3">
      <w:start w:val="1"/>
      <w:numFmt w:val="decimal"/>
      <w:isLgl/>
      <w:lvlText w:val="%1.%2.%3.%4"/>
      <w:lvlJc w:val="left"/>
      <w:pPr>
        <w:ind w:left="1800" w:hanging="1080"/>
      </w:pPr>
      <w:rPr>
        <w:rFonts w:hint="default"/>
        <w:b/>
        <w:i/>
        <w:u w:val="none"/>
      </w:rPr>
    </w:lvl>
    <w:lvl w:ilvl="4">
      <w:start w:val="1"/>
      <w:numFmt w:val="decimal"/>
      <w:isLgl/>
      <w:lvlText w:val="%1.%2.%3.%4.%5"/>
      <w:lvlJc w:val="left"/>
      <w:pPr>
        <w:ind w:left="1800" w:hanging="1080"/>
      </w:pPr>
      <w:rPr>
        <w:rFonts w:hint="default"/>
        <w:b/>
        <w:i/>
        <w:u w:val="none"/>
      </w:rPr>
    </w:lvl>
    <w:lvl w:ilvl="5">
      <w:start w:val="1"/>
      <w:numFmt w:val="decimal"/>
      <w:isLgl/>
      <w:lvlText w:val="%1.%2.%3.%4.%5.%6"/>
      <w:lvlJc w:val="left"/>
      <w:pPr>
        <w:ind w:left="2160" w:hanging="1440"/>
      </w:pPr>
      <w:rPr>
        <w:rFonts w:hint="default"/>
        <w:b/>
        <w:i/>
        <w:u w:val="none"/>
      </w:rPr>
    </w:lvl>
    <w:lvl w:ilvl="6">
      <w:start w:val="1"/>
      <w:numFmt w:val="decimal"/>
      <w:isLgl/>
      <w:lvlText w:val="%1.%2.%3.%4.%5.%6.%7"/>
      <w:lvlJc w:val="left"/>
      <w:pPr>
        <w:ind w:left="2160" w:hanging="1440"/>
      </w:pPr>
      <w:rPr>
        <w:rFonts w:hint="default"/>
        <w:b/>
        <w:i/>
        <w:u w:val="none"/>
      </w:rPr>
    </w:lvl>
    <w:lvl w:ilvl="7">
      <w:start w:val="1"/>
      <w:numFmt w:val="decimal"/>
      <w:isLgl/>
      <w:lvlText w:val="%1.%2.%3.%4.%5.%6.%7.%8"/>
      <w:lvlJc w:val="left"/>
      <w:pPr>
        <w:ind w:left="2520" w:hanging="1800"/>
      </w:pPr>
      <w:rPr>
        <w:rFonts w:hint="default"/>
        <w:b/>
        <w:i/>
        <w:u w:val="none"/>
      </w:rPr>
    </w:lvl>
    <w:lvl w:ilvl="8">
      <w:start w:val="1"/>
      <w:numFmt w:val="decimal"/>
      <w:isLgl/>
      <w:lvlText w:val="%1.%2.%3.%4.%5.%6.%7.%8.%9"/>
      <w:lvlJc w:val="left"/>
      <w:pPr>
        <w:ind w:left="2880" w:hanging="2160"/>
      </w:pPr>
      <w:rPr>
        <w:rFonts w:hint="default"/>
        <w:b/>
        <w:i/>
        <w:u w:val="none"/>
      </w:rPr>
    </w:lvl>
  </w:abstractNum>
  <w:abstractNum w:abstractNumId="2" w15:restartNumberingAfterBreak="0">
    <w:nsid w:val="00CD54F8"/>
    <w:multiLevelType w:val="multilevel"/>
    <w:tmpl w:val="059EB66E"/>
    <w:lvl w:ilvl="0">
      <w:start w:val="7"/>
      <w:numFmt w:val="decimal"/>
      <w:lvlText w:val="%1"/>
      <w:lvlJc w:val="left"/>
      <w:pPr>
        <w:ind w:left="405" w:hanging="405"/>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020245D6"/>
    <w:multiLevelType w:val="hybridMultilevel"/>
    <w:tmpl w:val="48904BB8"/>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30B716E"/>
    <w:multiLevelType w:val="hybridMultilevel"/>
    <w:tmpl w:val="A45044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B53337"/>
    <w:multiLevelType w:val="multilevel"/>
    <w:tmpl w:val="FAE84A38"/>
    <w:lvl w:ilvl="0">
      <w:start w:val="4"/>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05106575"/>
    <w:multiLevelType w:val="multilevel"/>
    <w:tmpl w:val="29A86EC4"/>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647F89"/>
    <w:multiLevelType w:val="hybridMultilevel"/>
    <w:tmpl w:val="F3BC21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59B3650"/>
    <w:multiLevelType w:val="multilevel"/>
    <w:tmpl w:val="D584AE06"/>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6510DA1"/>
    <w:multiLevelType w:val="multilevel"/>
    <w:tmpl w:val="087AB3D8"/>
    <w:lvl w:ilvl="0">
      <w:start w:val="5"/>
      <w:numFmt w:val="decimal"/>
      <w:lvlText w:val="%1"/>
      <w:lvlJc w:val="left"/>
      <w:pPr>
        <w:ind w:left="750" w:hanging="750"/>
      </w:pPr>
      <w:rPr>
        <w:rFonts w:hint="default"/>
      </w:rPr>
    </w:lvl>
    <w:lvl w:ilvl="1">
      <w:start w:val="13"/>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6E54208"/>
    <w:multiLevelType w:val="multilevel"/>
    <w:tmpl w:val="FA0C3CF2"/>
    <w:lvl w:ilvl="0">
      <w:start w:val="5"/>
      <w:numFmt w:val="decimal"/>
      <w:lvlText w:val="%1"/>
      <w:lvlJc w:val="left"/>
      <w:pPr>
        <w:ind w:left="420" w:hanging="420"/>
      </w:pPr>
      <w:rPr>
        <w:rFonts w:hint="default"/>
      </w:rPr>
    </w:lvl>
    <w:lvl w:ilvl="1">
      <w:start w:val="7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555032"/>
    <w:multiLevelType w:val="multilevel"/>
    <w:tmpl w:val="9B069FDA"/>
    <w:lvl w:ilvl="0">
      <w:start w:val="5"/>
      <w:numFmt w:val="decimal"/>
      <w:lvlText w:val="%1"/>
      <w:lvlJc w:val="left"/>
      <w:pPr>
        <w:ind w:left="720" w:hanging="720"/>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08AC6D33"/>
    <w:multiLevelType w:val="multilevel"/>
    <w:tmpl w:val="F3EC3C8A"/>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8D219F4"/>
    <w:multiLevelType w:val="hybridMultilevel"/>
    <w:tmpl w:val="21E6EE02"/>
    <w:lvl w:ilvl="0" w:tplc="4C2A3E8A">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DC1DF4"/>
    <w:multiLevelType w:val="hybridMultilevel"/>
    <w:tmpl w:val="F1F2569C"/>
    <w:lvl w:ilvl="0" w:tplc="04090003">
      <w:start w:val="1"/>
      <w:numFmt w:val="bullet"/>
      <w:lvlText w:val="o"/>
      <w:lvlJc w:val="left"/>
      <w:pPr>
        <w:ind w:left="3690" w:hanging="360"/>
      </w:pPr>
      <w:rPr>
        <w:rFonts w:ascii="Courier New" w:hAnsi="Courier New" w:cs="Courier New"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5" w15:restartNumberingAfterBreak="0">
    <w:nsid w:val="09DE39CB"/>
    <w:multiLevelType w:val="hybridMultilevel"/>
    <w:tmpl w:val="F18E6EDA"/>
    <w:lvl w:ilvl="0" w:tplc="1CA66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DE4BF8"/>
    <w:multiLevelType w:val="multilevel"/>
    <w:tmpl w:val="6D8C2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9FF1C4D"/>
    <w:multiLevelType w:val="hybridMultilevel"/>
    <w:tmpl w:val="44001F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0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A045E1B"/>
    <w:multiLevelType w:val="multilevel"/>
    <w:tmpl w:val="1B18EDA4"/>
    <w:lvl w:ilvl="0">
      <w:start w:val="4"/>
      <w:numFmt w:val="decimal"/>
      <w:lvlText w:val="%1"/>
      <w:lvlJc w:val="left"/>
      <w:pPr>
        <w:ind w:left="420" w:hanging="420"/>
      </w:pPr>
      <w:rPr>
        <w:rFonts w:hint="default"/>
      </w:rPr>
    </w:lvl>
    <w:lvl w:ilvl="1">
      <w:start w:val="4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81077"/>
    <w:multiLevelType w:val="multilevel"/>
    <w:tmpl w:val="B05E96A2"/>
    <w:lvl w:ilvl="0">
      <w:start w:val="1"/>
      <w:numFmt w:val="decimal"/>
      <w:lvlText w:val="%1."/>
      <w:lvlJc w:val="left"/>
      <w:pPr>
        <w:ind w:left="1080" w:hanging="360"/>
      </w:pPr>
      <w:rPr>
        <w:rFonts w:ascii="Times New Roman" w:eastAsiaTheme="minorHAnsi" w:hAnsi="Times New Roman" w:cstheme="minorBidi"/>
      </w:rPr>
    </w:lvl>
    <w:lvl w:ilvl="1">
      <w:start w:val="2"/>
      <w:numFmt w:val="decimal"/>
      <w:isLgl/>
      <w:lvlText w:val="%1.%2"/>
      <w:lvlJc w:val="left"/>
      <w:pPr>
        <w:ind w:left="56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0B091921"/>
    <w:multiLevelType w:val="hybridMultilevel"/>
    <w:tmpl w:val="D7BE3CBE"/>
    <w:lvl w:ilvl="0" w:tplc="04090015">
      <w:start w:val="1"/>
      <w:numFmt w:val="upperLetter"/>
      <w:lvlText w:val="%1."/>
      <w:lvlJc w:val="left"/>
      <w:pPr>
        <w:ind w:left="810" w:hanging="360"/>
      </w:pPr>
      <w:rPr>
        <w:rFonts w:hint="default"/>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37399D"/>
    <w:multiLevelType w:val="multilevel"/>
    <w:tmpl w:val="E894385C"/>
    <w:lvl w:ilvl="0">
      <w:start w:val="7"/>
      <w:numFmt w:val="decimal"/>
      <w:lvlText w:val="%1"/>
      <w:lvlJc w:val="left"/>
      <w:pPr>
        <w:ind w:left="490" w:hanging="490"/>
      </w:pPr>
      <w:rPr>
        <w:rFonts w:hint="default"/>
      </w:rPr>
    </w:lvl>
    <w:lvl w:ilvl="1">
      <w:start w:val="15"/>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CE966C4"/>
    <w:multiLevelType w:val="multilevel"/>
    <w:tmpl w:val="556EDD82"/>
    <w:lvl w:ilvl="0">
      <w:start w:val="5"/>
      <w:numFmt w:val="decimal"/>
      <w:lvlText w:val="%1"/>
      <w:lvlJc w:val="left"/>
      <w:pPr>
        <w:ind w:left="420" w:hanging="420"/>
      </w:pPr>
      <w:rPr>
        <w:rFonts w:hint="default"/>
      </w:rPr>
    </w:lvl>
    <w:lvl w:ilvl="1">
      <w:start w:val="7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2A31A5"/>
    <w:multiLevelType w:val="multilevel"/>
    <w:tmpl w:val="C7348DE6"/>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0D6161C1"/>
    <w:multiLevelType w:val="multilevel"/>
    <w:tmpl w:val="79563766"/>
    <w:lvl w:ilvl="0">
      <w:start w:val="4"/>
      <w:numFmt w:val="bullet"/>
      <w:lvlText w:val="o"/>
      <w:lvlJc w:val="left"/>
      <w:pPr>
        <w:tabs>
          <w:tab w:val="num" w:pos="720"/>
        </w:tabs>
        <w:ind w:left="720" w:hanging="360"/>
      </w:pPr>
      <w:rPr>
        <w:rFonts w:ascii="Courier New" w:hAnsi="Courier New" w:cs="Courier New" w:hint="default"/>
      </w:rPr>
    </w:lvl>
    <w:lvl w:ilvl="1">
      <w:start w:val="4"/>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lowerRoman"/>
      <w:lvlText w:val="%7."/>
      <w:lvlJc w:val="right"/>
      <w:pPr>
        <w:ind w:left="5040" w:hanging="360"/>
      </w:pPr>
      <w:rPr>
        <w:rFonts w:hint="default"/>
      </w:rPr>
    </w:lvl>
    <w:lvl w:ilvl="7">
      <w:start w:val="4"/>
      <w:numFmt w:val="lowerLetter"/>
      <w:lvlText w:val="%8."/>
      <w:lvlJc w:val="left"/>
      <w:pPr>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5" w15:restartNumberingAfterBreak="0">
    <w:nsid w:val="0E6601D0"/>
    <w:multiLevelType w:val="multilevel"/>
    <w:tmpl w:val="4E7A1C3A"/>
    <w:lvl w:ilvl="0">
      <w:start w:val="5"/>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01F26A6"/>
    <w:multiLevelType w:val="multilevel"/>
    <w:tmpl w:val="CFB62BD4"/>
    <w:lvl w:ilvl="0">
      <w:start w:val="5"/>
      <w:numFmt w:val="decimal"/>
      <w:lvlText w:val="%1"/>
      <w:lvlJc w:val="left"/>
      <w:pPr>
        <w:ind w:left="750" w:hanging="750"/>
      </w:pPr>
      <w:rPr>
        <w:rFonts w:hint="default"/>
      </w:rPr>
    </w:lvl>
    <w:lvl w:ilvl="1">
      <w:start w:val="19"/>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04E45D8"/>
    <w:multiLevelType w:val="hybridMultilevel"/>
    <w:tmpl w:val="40349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1370D78"/>
    <w:multiLevelType w:val="multilevel"/>
    <w:tmpl w:val="E00E3458"/>
    <w:lvl w:ilvl="0">
      <w:start w:val="5"/>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3F43A4F"/>
    <w:multiLevelType w:val="hybridMultilevel"/>
    <w:tmpl w:val="E6CA6F8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14664179"/>
    <w:multiLevelType w:val="multilevel"/>
    <w:tmpl w:val="DCF89EE4"/>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4ED06F6"/>
    <w:multiLevelType w:val="hybridMultilevel"/>
    <w:tmpl w:val="846204EA"/>
    <w:lvl w:ilvl="0" w:tplc="E43C58C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542294F"/>
    <w:multiLevelType w:val="hybridMultilevel"/>
    <w:tmpl w:val="35C647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32B50"/>
    <w:multiLevelType w:val="multilevel"/>
    <w:tmpl w:val="C7E2E5F0"/>
    <w:lvl w:ilvl="0">
      <w:start w:val="5"/>
      <w:numFmt w:val="decimal"/>
      <w:lvlText w:val="%1"/>
      <w:lvlJc w:val="left"/>
      <w:pPr>
        <w:ind w:left="750" w:hanging="750"/>
      </w:pPr>
      <w:rPr>
        <w:rFonts w:hint="default"/>
      </w:rPr>
    </w:lvl>
    <w:lvl w:ilvl="1">
      <w:start w:val="13"/>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175416BF"/>
    <w:multiLevelType w:val="hybridMultilevel"/>
    <w:tmpl w:val="41D62D34"/>
    <w:lvl w:ilvl="0" w:tplc="39469C78">
      <w:start w:val="1"/>
      <w:numFmt w:val="decimal"/>
      <w:lvlText w:val="%1."/>
      <w:lvlJc w:val="left"/>
      <w:pPr>
        <w:ind w:left="1080" w:hanging="360"/>
      </w:pPr>
      <w:rPr>
        <w:rFonts w:hint="default"/>
        <w:sz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80A63EE"/>
    <w:multiLevelType w:val="multilevel"/>
    <w:tmpl w:val="E9029702"/>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86C187E"/>
    <w:multiLevelType w:val="multilevel"/>
    <w:tmpl w:val="BCB8982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188B44DA"/>
    <w:multiLevelType w:val="hybridMultilevel"/>
    <w:tmpl w:val="EC2C1D80"/>
    <w:lvl w:ilvl="0" w:tplc="AE2699D4">
      <w:start w:val="1"/>
      <w:numFmt w:val="decimal"/>
      <w:lvlText w:val="%1."/>
      <w:lvlJc w:val="left"/>
      <w:pPr>
        <w:ind w:left="1140" w:hanging="360"/>
      </w:pPr>
      <w:rPr>
        <w:rFonts w:ascii="Times New Roman" w:eastAsiaTheme="minorHAnsi" w:hAnsi="Times New Roman" w:cstheme="minorBidi"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193F4855"/>
    <w:multiLevelType w:val="hybridMultilevel"/>
    <w:tmpl w:val="5396F2B4"/>
    <w:lvl w:ilvl="0" w:tplc="D22A2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9E760B7"/>
    <w:multiLevelType w:val="hybridMultilevel"/>
    <w:tmpl w:val="419A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FC4BF4"/>
    <w:multiLevelType w:val="hybridMultilevel"/>
    <w:tmpl w:val="73BA049A"/>
    <w:lvl w:ilvl="0" w:tplc="F84057C4">
      <w:start w:val="1"/>
      <w:numFmt w:val="upperLetter"/>
      <w:lvlText w:val="%1."/>
      <w:lvlJc w:val="left"/>
      <w:pPr>
        <w:ind w:left="4320" w:hanging="360"/>
      </w:pPr>
      <w:rPr>
        <w:rFonts w:hint="default"/>
        <w:i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1" w15:restartNumberingAfterBreak="0">
    <w:nsid w:val="1C5D51FD"/>
    <w:multiLevelType w:val="multilevel"/>
    <w:tmpl w:val="3BC203C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1C7E4FC9"/>
    <w:multiLevelType w:val="multilevel"/>
    <w:tmpl w:val="1EEA78F0"/>
    <w:lvl w:ilvl="0">
      <w:start w:val="5"/>
      <w:numFmt w:val="decimal"/>
      <w:lvlText w:val="%1"/>
      <w:lvlJc w:val="left"/>
      <w:pPr>
        <w:ind w:left="570" w:hanging="570"/>
      </w:pPr>
      <w:rPr>
        <w:rFonts w:hint="default"/>
      </w:rPr>
    </w:lvl>
    <w:lvl w:ilvl="1">
      <w:start w:val="16"/>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5160" w:hanging="144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670" w:hanging="2160"/>
      </w:pPr>
      <w:rPr>
        <w:rFonts w:hint="default"/>
      </w:rPr>
    </w:lvl>
    <w:lvl w:ilvl="8">
      <w:start w:val="1"/>
      <w:numFmt w:val="decimal"/>
      <w:lvlText w:val="%1.%2.%3.%4.%5.%6.%7.%8.%9"/>
      <w:lvlJc w:val="left"/>
      <w:pPr>
        <w:ind w:left="9600" w:hanging="2160"/>
      </w:pPr>
      <w:rPr>
        <w:rFonts w:hint="default"/>
      </w:rPr>
    </w:lvl>
  </w:abstractNum>
  <w:abstractNum w:abstractNumId="43" w15:restartNumberingAfterBreak="0">
    <w:nsid w:val="1EDE6369"/>
    <w:multiLevelType w:val="hybridMultilevel"/>
    <w:tmpl w:val="9BD029AC"/>
    <w:lvl w:ilvl="0" w:tplc="BE1E1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41E065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F4B29C4"/>
    <w:multiLevelType w:val="hybridMultilevel"/>
    <w:tmpl w:val="0FA46C52"/>
    <w:lvl w:ilvl="0" w:tplc="EA3A454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8F632B"/>
    <w:multiLevelType w:val="multilevel"/>
    <w:tmpl w:val="53C2B3E6"/>
    <w:lvl w:ilvl="0">
      <w:start w:val="5"/>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05940BB"/>
    <w:multiLevelType w:val="hybridMultilevel"/>
    <w:tmpl w:val="CC5A2060"/>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20883B3C"/>
    <w:multiLevelType w:val="hybridMultilevel"/>
    <w:tmpl w:val="5D38C3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09814A4"/>
    <w:multiLevelType w:val="hybridMultilevel"/>
    <w:tmpl w:val="16DE96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219517E6"/>
    <w:multiLevelType w:val="hybridMultilevel"/>
    <w:tmpl w:val="FE0EE544"/>
    <w:lvl w:ilvl="0" w:tplc="F0B4B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30779C0"/>
    <w:multiLevelType w:val="multilevel"/>
    <w:tmpl w:val="1382BAEA"/>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B675AB"/>
    <w:multiLevelType w:val="hybridMultilevel"/>
    <w:tmpl w:val="05F2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63B6129"/>
    <w:multiLevelType w:val="multilevel"/>
    <w:tmpl w:val="6A18A81C"/>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6930ADB"/>
    <w:multiLevelType w:val="hybridMultilevel"/>
    <w:tmpl w:val="EA24F71E"/>
    <w:lvl w:ilvl="0" w:tplc="4C2220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7035D60"/>
    <w:multiLevelType w:val="multilevel"/>
    <w:tmpl w:val="E4E23A7A"/>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28D06B21"/>
    <w:multiLevelType w:val="multilevel"/>
    <w:tmpl w:val="5434DACC"/>
    <w:lvl w:ilvl="0">
      <w:start w:val="1"/>
      <w:numFmt w:val="decimal"/>
      <w:lvlText w:val="%1."/>
      <w:lvlJc w:val="left"/>
      <w:pPr>
        <w:ind w:left="1080" w:hanging="360"/>
      </w:pPr>
      <w:rPr>
        <w:rFonts w:hint="default"/>
      </w:rPr>
    </w:lvl>
    <w:lvl w:ilvl="1">
      <w:start w:val="1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2A3E4C14"/>
    <w:multiLevelType w:val="multilevel"/>
    <w:tmpl w:val="9EB06A2A"/>
    <w:lvl w:ilvl="0">
      <w:start w:val="5"/>
      <w:numFmt w:val="decimal"/>
      <w:lvlText w:val="%1"/>
      <w:lvlJc w:val="left"/>
      <w:pPr>
        <w:ind w:left="750" w:hanging="750"/>
      </w:pPr>
      <w:rPr>
        <w:rFonts w:hint="default"/>
      </w:rPr>
    </w:lvl>
    <w:lvl w:ilvl="1">
      <w:start w:val="13"/>
      <w:numFmt w:val="decimal"/>
      <w:lvlText w:val="%1.%2"/>
      <w:lvlJc w:val="left"/>
      <w:pPr>
        <w:ind w:left="1290" w:hanging="750"/>
      </w:pPr>
      <w:rPr>
        <w:rFonts w:hint="default"/>
      </w:rPr>
    </w:lvl>
    <w:lvl w:ilvl="2">
      <w:start w:val="6"/>
      <w:numFmt w:val="decimal"/>
      <w:lvlText w:val="%1.%2.%3"/>
      <w:lvlJc w:val="left"/>
      <w:pPr>
        <w:ind w:left="1830" w:hanging="75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7" w15:restartNumberingAfterBreak="0">
    <w:nsid w:val="2AFE111B"/>
    <w:multiLevelType w:val="hybridMultilevel"/>
    <w:tmpl w:val="27EE1FF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136D07"/>
    <w:multiLevelType w:val="hybridMultilevel"/>
    <w:tmpl w:val="C68E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2946DC"/>
    <w:multiLevelType w:val="multilevel"/>
    <w:tmpl w:val="66A4111E"/>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0" w15:restartNumberingAfterBreak="0">
    <w:nsid w:val="2D362066"/>
    <w:multiLevelType w:val="multilevel"/>
    <w:tmpl w:val="345E7DE8"/>
    <w:lvl w:ilvl="0">
      <w:start w:val="4"/>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DB83ABE"/>
    <w:multiLevelType w:val="hybridMultilevel"/>
    <w:tmpl w:val="73808CFC"/>
    <w:lvl w:ilvl="0" w:tplc="3BD4AFBE">
      <w:start w:val="1"/>
      <w:numFmt w:val="decimal"/>
      <w:lvlText w:val="%1."/>
      <w:lvlJc w:val="left"/>
      <w:pPr>
        <w:ind w:left="3060" w:hanging="360"/>
      </w:pPr>
      <w:rPr>
        <w:rFonts w:hint="default"/>
        <w:b/>
        <w:bCs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2" w15:restartNumberingAfterBreak="0">
    <w:nsid w:val="2F7C7388"/>
    <w:multiLevelType w:val="hybridMultilevel"/>
    <w:tmpl w:val="8182D07C"/>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2FB448C2"/>
    <w:multiLevelType w:val="hybridMultilevel"/>
    <w:tmpl w:val="20EAF640"/>
    <w:lvl w:ilvl="0" w:tplc="04500054">
      <w:start w:val="1"/>
      <w:numFmt w:val="upperRoman"/>
      <w:lvlText w:val="%1."/>
      <w:lvlJc w:val="left"/>
      <w:pPr>
        <w:tabs>
          <w:tab w:val="num" w:pos="1080"/>
        </w:tabs>
        <w:ind w:left="1080" w:hanging="720"/>
      </w:pPr>
      <w:rPr>
        <w:rFonts w:hint="default"/>
        <w:u w:val="none"/>
      </w:rPr>
    </w:lvl>
    <w:lvl w:ilvl="1" w:tplc="DCC8894C">
      <w:start w:val="1"/>
      <w:numFmt w:val="bullet"/>
      <w:lvlText w:val="•"/>
      <w:lvlJc w:val="left"/>
      <w:pPr>
        <w:ind w:left="1440" w:hanging="360"/>
      </w:pPr>
      <w:rPr>
        <w:rFonts w:ascii="Arial" w:hAnsi="Arial" w:hint="default"/>
        <w:u w:val="none"/>
      </w:rPr>
    </w:lvl>
    <w:lvl w:ilvl="2" w:tplc="00050409">
      <w:start w:val="1"/>
      <w:numFmt w:val="decimal"/>
      <w:lvlText w:val="%3."/>
      <w:lvlJc w:val="left"/>
      <w:pPr>
        <w:tabs>
          <w:tab w:val="num" w:pos="2700"/>
        </w:tabs>
        <w:ind w:left="2700" w:hanging="720"/>
      </w:pPr>
      <w:rPr>
        <w:rFonts w:hint="default"/>
        <w:strike w:val="0"/>
      </w:rPr>
    </w:lvl>
    <w:lvl w:ilvl="3" w:tplc="00010409">
      <w:start w:val="1"/>
      <w:numFmt w:val="lowerLetter"/>
      <w:lvlText w:val="%4."/>
      <w:lvlJc w:val="left"/>
      <w:pPr>
        <w:tabs>
          <w:tab w:val="num" w:pos="3240"/>
        </w:tabs>
        <w:ind w:left="3240" w:hanging="720"/>
      </w:pPr>
      <w:rPr>
        <w:rFonts w:hint="default"/>
        <w:u w:val="none"/>
      </w:r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64" w15:restartNumberingAfterBreak="0">
    <w:nsid w:val="2FCB3D22"/>
    <w:multiLevelType w:val="hybridMultilevel"/>
    <w:tmpl w:val="068696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30601C29"/>
    <w:multiLevelType w:val="hybridMultilevel"/>
    <w:tmpl w:val="217A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46E29A0"/>
    <w:multiLevelType w:val="hybridMultilevel"/>
    <w:tmpl w:val="005AFB78"/>
    <w:lvl w:ilvl="0" w:tplc="F612D046">
      <w:start w:val="1"/>
      <w:numFmt w:val="upperLetter"/>
      <w:lvlText w:val="%1."/>
      <w:lvlJc w:val="left"/>
      <w:pPr>
        <w:ind w:left="540" w:hanging="360"/>
      </w:pPr>
      <w:rPr>
        <w:rFonts w:hint="default"/>
        <w:i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15:restartNumberingAfterBreak="0">
    <w:nsid w:val="354673E8"/>
    <w:multiLevelType w:val="multilevel"/>
    <w:tmpl w:val="D0980334"/>
    <w:lvl w:ilvl="0">
      <w:start w:val="5"/>
      <w:numFmt w:val="decimal"/>
      <w:lvlText w:val="%1"/>
      <w:lvlJc w:val="left"/>
      <w:pPr>
        <w:ind w:left="570" w:hanging="570"/>
      </w:pPr>
      <w:rPr>
        <w:rFonts w:hint="default"/>
      </w:rPr>
    </w:lvl>
    <w:lvl w:ilvl="1">
      <w:start w:val="16"/>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5160" w:hanging="144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670" w:hanging="2160"/>
      </w:pPr>
      <w:rPr>
        <w:rFonts w:hint="default"/>
      </w:rPr>
    </w:lvl>
    <w:lvl w:ilvl="8">
      <w:start w:val="1"/>
      <w:numFmt w:val="decimal"/>
      <w:lvlText w:val="%1.%2.%3.%4.%5.%6.%7.%8.%9"/>
      <w:lvlJc w:val="left"/>
      <w:pPr>
        <w:ind w:left="9600" w:hanging="2160"/>
      </w:pPr>
      <w:rPr>
        <w:rFonts w:hint="default"/>
      </w:rPr>
    </w:lvl>
  </w:abstractNum>
  <w:abstractNum w:abstractNumId="68" w15:restartNumberingAfterBreak="0">
    <w:nsid w:val="35832B2A"/>
    <w:multiLevelType w:val="hybridMultilevel"/>
    <w:tmpl w:val="26D40F34"/>
    <w:lvl w:ilvl="0" w:tplc="BE72D0C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C2162C"/>
    <w:multiLevelType w:val="hybridMultilevel"/>
    <w:tmpl w:val="07C8035E"/>
    <w:lvl w:ilvl="0" w:tplc="677EC15A">
      <w:start w:val="3"/>
      <w:numFmt w:val="upp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364E0A32"/>
    <w:multiLevelType w:val="multilevel"/>
    <w:tmpl w:val="C14C2D28"/>
    <w:lvl w:ilvl="0">
      <w:start w:val="7"/>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1" w15:restartNumberingAfterBreak="0">
    <w:nsid w:val="36B276EF"/>
    <w:multiLevelType w:val="hybridMultilevel"/>
    <w:tmpl w:val="21C6F0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3765522F"/>
    <w:multiLevelType w:val="hybridMultilevel"/>
    <w:tmpl w:val="2B7EC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377839CC"/>
    <w:multiLevelType w:val="multilevel"/>
    <w:tmpl w:val="18E2EF14"/>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8013DF5"/>
    <w:multiLevelType w:val="hybridMultilevel"/>
    <w:tmpl w:val="3AAC6C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A964291"/>
    <w:multiLevelType w:val="hybridMultilevel"/>
    <w:tmpl w:val="35869FF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A9D5F93"/>
    <w:multiLevelType w:val="hybridMultilevel"/>
    <w:tmpl w:val="4816CEB4"/>
    <w:lvl w:ilvl="0" w:tplc="833CF2CC">
      <w:start w:val="4"/>
      <w:numFmt w:val="upperLetter"/>
      <w:lvlText w:val="%1."/>
      <w:lvlJc w:val="left"/>
      <w:pPr>
        <w:ind w:left="810" w:hanging="360"/>
      </w:pPr>
      <w:rPr>
        <w:rFonts w:hint="default"/>
        <w:b w:val="0"/>
        <w:bCs/>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7" w15:restartNumberingAfterBreak="0">
    <w:nsid w:val="3AAE65BE"/>
    <w:multiLevelType w:val="multilevel"/>
    <w:tmpl w:val="F2C628CA"/>
    <w:lvl w:ilvl="0">
      <w:start w:val="4"/>
      <w:numFmt w:val="decimal"/>
      <w:lvlText w:val="%1"/>
      <w:lvlJc w:val="left"/>
      <w:pPr>
        <w:ind w:left="420" w:hanging="420"/>
      </w:pPr>
      <w:rPr>
        <w:rFonts w:hint="default"/>
      </w:rPr>
    </w:lvl>
    <w:lvl w:ilvl="1">
      <w:start w:val="4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A56C27"/>
    <w:multiLevelType w:val="multilevel"/>
    <w:tmpl w:val="C670481C"/>
    <w:lvl w:ilvl="0">
      <w:start w:val="5"/>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3C55401F"/>
    <w:multiLevelType w:val="multilevel"/>
    <w:tmpl w:val="2AE864E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3CB51B73"/>
    <w:multiLevelType w:val="hybridMultilevel"/>
    <w:tmpl w:val="A11E77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1" w15:restartNumberingAfterBreak="0">
    <w:nsid w:val="3CBF27F6"/>
    <w:multiLevelType w:val="hybridMultilevel"/>
    <w:tmpl w:val="EA24F71E"/>
    <w:lvl w:ilvl="0" w:tplc="4C2220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D925AD6"/>
    <w:multiLevelType w:val="hybridMultilevel"/>
    <w:tmpl w:val="C87A6B10"/>
    <w:lvl w:ilvl="0" w:tplc="AE2699D4">
      <w:start w:val="1"/>
      <w:numFmt w:val="decimal"/>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DC146BB"/>
    <w:multiLevelType w:val="hybridMultilevel"/>
    <w:tmpl w:val="886AE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533F85"/>
    <w:multiLevelType w:val="hybridMultilevel"/>
    <w:tmpl w:val="12E09B2E"/>
    <w:lvl w:ilvl="0" w:tplc="39D27594">
      <w:start w:val="1"/>
      <w:numFmt w:val="upperLetter"/>
      <w:lvlText w:val="%1."/>
      <w:lvlJc w:val="left"/>
      <w:pPr>
        <w:ind w:left="1080" w:hanging="360"/>
      </w:pPr>
      <w:rPr>
        <w:rFonts w:hint="default"/>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F9457A8"/>
    <w:multiLevelType w:val="multilevel"/>
    <w:tmpl w:val="F3048F8A"/>
    <w:lvl w:ilvl="0">
      <w:start w:val="1"/>
      <w:numFmt w:val="decimal"/>
      <w:lvlText w:val="%1."/>
      <w:lvlJc w:val="left"/>
      <w:pPr>
        <w:ind w:left="1080" w:hanging="360"/>
      </w:pPr>
      <w:rPr>
        <w:rFonts w:ascii="Times New Roman" w:eastAsiaTheme="minorHAnsi" w:hAnsi="Times New Roman" w:cstheme="minorBidi"/>
      </w:rPr>
    </w:lvl>
    <w:lvl w:ilvl="1">
      <w:start w:val="6"/>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6" w15:restartNumberingAfterBreak="0">
    <w:nsid w:val="3FA67B04"/>
    <w:multiLevelType w:val="multilevel"/>
    <w:tmpl w:val="50C62C6A"/>
    <w:lvl w:ilvl="0">
      <w:start w:val="7"/>
      <w:numFmt w:val="decimal"/>
      <w:lvlText w:val="%1"/>
      <w:lvlJc w:val="left"/>
      <w:pPr>
        <w:ind w:left="600" w:hanging="600"/>
      </w:pPr>
      <w:rPr>
        <w:rFonts w:hint="default"/>
      </w:rPr>
    </w:lvl>
    <w:lvl w:ilvl="1">
      <w:start w:val="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7" w15:restartNumberingAfterBreak="0">
    <w:nsid w:val="40374595"/>
    <w:multiLevelType w:val="multilevel"/>
    <w:tmpl w:val="2C807EC4"/>
    <w:lvl w:ilvl="0">
      <w:start w:val="4"/>
      <w:numFmt w:val="decimal"/>
      <w:lvlText w:val="%1"/>
      <w:lvlJc w:val="left"/>
      <w:pPr>
        <w:ind w:left="420" w:hanging="420"/>
      </w:pPr>
      <w:rPr>
        <w:rFonts w:hint="default"/>
        <w:i/>
      </w:rPr>
    </w:lvl>
    <w:lvl w:ilvl="1">
      <w:start w:val="2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88" w15:restartNumberingAfterBreak="0">
    <w:nsid w:val="426A2295"/>
    <w:multiLevelType w:val="hybridMultilevel"/>
    <w:tmpl w:val="F4CE4AB0"/>
    <w:lvl w:ilvl="0" w:tplc="F41678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564434F"/>
    <w:multiLevelType w:val="hybridMultilevel"/>
    <w:tmpl w:val="D542067C"/>
    <w:lvl w:ilvl="0" w:tplc="0D6E9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60F00E5"/>
    <w:multiLevelType w:val="multilevel"/>
    <w:tmpl w:val="16DA1A04"/>
    <w:lvl w:ilvl="0">
      <w:start w:val="5"/>
      <w:numFmt w:val="decimal"/>
      <w:lvlText w:val="%1"/>
      <w:lvlJc w:val="left"/>
      <w:pPr>
        <w:ind w:left="750" w:hanging="750"/>
      </w:pPr>
      <w:rPr>
        <w:rFonts w:hint="default"/>
      </w:rPr>
    </w:lvl>
    <w:lvl w:ilvl="1">
      <w:start w:val="13"/>
      <w:numFmt w:val="decimal"/>
      <w:lvlText w:val="%1.%2"/>
      <w:lvlJc w:val="left"/>
      <w:pPr>
        <w:ind w:left="1290" w:hanging="750"/>
      </w:pPr>
      <w:rPr>
        <w:rFonts w:hint="default"/>
      </w:rPr>
    </w:lvl>
    <w:lvl w:ilvl="2">
      <w:start w:val="1"/>
      <w:numFmt w:val="decimal"/>
      <w:lvlText w:val="%1.%2.%3"/>
      <w:lvlJc w:val="left"/>
      <w:pPr>
        <w:ind w:left="1830" w:hanging="75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1" w15:restartNumberingAfterBreak="0">
    <w:nsid w:val="46380CC0"/>
    <w:multiLevelType w:val="hybridMultilevel"/>
    <w:tmpl w:val="D43EF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66B40AA"/>
    <w:multiLevelType w:val="hybridMultilevel"/>
    <w:tmpl w:val="FC94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6F722F9"/>
    <w:multiLevelType w:val="multilevel"/>
    <w:tmpl w:val="D0A6F656"/>
    <w:lvl w:ilvl="0">
      <w:start w:val="5"/>
      <w:numFmt w:val="decimal"/>
      <w:lvlText w:val="%1"/>
      <w:lvlJc w:val="left"/>
      <w:pPr>
        <w:ind w:left="420" w:hanging="420"/>
      </w:pPr>
      <w:rPr>
        <w:rFonts w:hint="default"/>
      </w:rPr>
    </w:lvl>
    <w:lvl w:ilvl="1">
      <w:start w:val="7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78036F1"/>
    <w:multiLevelType w:val="multilevel"/>
    <w:tmpl w:val="C01EEF28"/>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8AD4FEF"/>
    <w:multiLevelType w:val="multilevel"/>
    <w:tmpl w:val="EB50153C"/>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49003CEC"/>
    <w:multiLevelType w:val="multilevel"/>
    <w:tmpl w:val="D9FE65F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AA01325"/>
    <w:multiLevelType w:val="multilevel"/>
    <w:tmpl w:val="639002E8"/>
    <w:lvl w:ilvl="0">
      <w:start w:val="4"/>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AC1256F"/>
    <w:multiLevelType w:val="multilevel"/>
    <w:tmpl w:val="8F56569C"/>
    <w:lvl w:ilvl="0">
      <w:start w:val="5"/>
      <w:numFmt w:val="decimal"/>
      <w:lvlText w:val="%1"/>
      <w:lvlJc w:val="left"/>
      <w:pPr>
        <w:ind w:left="750" w:hanging="750"/>
      </w:pPr>
      <w:rPr>
        <w:rFonts w:hint="default"/>
      </w:rPr>
    </w:lvl>
    <w:lvl w:ilvl="1">
      <w:start w:val="19"/>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4C0239D6"/>
    <w:multiLevelType w:val="hybridMultilevel"/>
    <w:tmpl w:val="31469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4D323168"/>
    <w:multiLevelType w:val="multilevel"/>
    <w:tmpl w:val="24E4872C"/>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4D835F00"/>
    <w:multiLevelType w:val="hybridMultilevel"/>
    <w:tmpl w:val="D642244A"/>
    <w:lvl w:ilvl="0" w:tplc="1F28A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340" w:hanging="360"/>
      </w:pPr>
    </w:lvl>
    <w:lvl w:ilvl="3" w:tplc="41A0180E">
      <w:start w:val="1"/>
      <w:numFmt w:val="lowerLetter"/>
      <w:lvlText w:val="%4."/>
      <w:lvlJc w:val="left"/>
      <w:pPr>
        <w:ind w:left="180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E2A6B4A"/>
    <w:multiLevelType w:val="hybridMultilevel"/>
    <w:tmpl w:val="9C30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321ED4"/>
    <w:multiLevelType w:val="multilevel"/>
    <w:tmpl w:val="AED81B20"/>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04" w15:restartNumberingAfterBreak="0">
    <w:nsid w:val="4EBD5D67"/>
    <w:multiLevelType w:val="hybridMultilevel"/>
    <w:tmpl w:val="F5C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DF0979"/>
    <w:multiLevelType w:val="multilevel"/>
    <w:tmpl w:val="8D9C0C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2160"/>
        </w:tabs>
        <w:ind w:left="2160" w:hanging="360"/>
      </w:pPr>
    </w:lvl>
    <w:lvl w:ilvl="3">
      <w:start w:val="1"/>
      <w:numFmt w:val="decimal"/>
      <w:lvlText w:val="%4."/>
      <w:lvlJc w:val="left"/>
      <w:pPr>
        <w:ind w:left="2880" w:hanging="360"/>
      </w:pPr>
      <w:rPr>
        <w:rFonts w:hint="default"/>
      </w:rPr>
    </w:lvl>
    <w:lvl w:ilvl="4">
      <w:start w:val="1"/>
      <w:numFmt w:val="decimal"/>
      <w:lvlText w:val="%5."/>
      <w:lvlJc w:val="left"/>
      <w:pPr>
        <w:ind w:left="1530" w:hanging="360"/>
      </w:pPr>
    </w:lvl>
    <w:lvl w:ilvl="5">
      <w:start w:val="1"/>
      <w:numFmt w:val="upperLetter"/>
      <w:lvlText w:val="%6."/>
      <w:lvlJc w:val="left"/>
      <w:pPr>
        <w:tabs>
          <w:tab w:val="num" w:pos="4320"/>
        </w:tabs>
        <w:ind w:left="4320" w:hanging="360"/>
      </w:pPr>
    </w:lvl>
    <w:lvl w:ilvl="6">
      <w:start w:val="1"/>
      <w:numFmt w:val="lowerRoman"/>
      <w:lvlText w:val="%7."/>
      <w:lvlJc w:val="right"/>
      <w:pPr>
        <w:ind w:left="5040" w:hanging="360"/>
      </w:pPr>
    </w:lvl>
    <w:lvl w:ilvl="7">
      <w:start w:val="1"/>
      <w:numFmt w:val="lowerLetter"/>
      <w:lvlText w:val="%8."/>
      <w:lvlJc w:val="left"/>
      <w:pPr>
        <w:ind w:left="5760" w:hanging="360"/>
      </w:pPr>
      <w:rPr>
        <w:rFonts w:hint="default"/>
      </w:rPr>
    </w:lvl>
    <w:lvl w:ilvl="8" w:tentative="1">
      <w:start w:val="1"/>
      <w:numFmt w:val="upperLetter"/>
      <w:lvlText w:val="%9."/>
      <w:lvlJc w:val="left"/>
      <w:pPr>
        <w:tabs>
          <w:tab w:val="num" w:pos="6480"/>
        </w:tabs>
        <w:ind w:left="6480" w:hanging="360"/>
      </w:pPr>
    </w:lvl>
  </w:abstractNum>
  <w:abstractNum w:abstractNumId="106" w15:restartNumberingAfterBreak="0">
    <w:nsid w:val="4EF70FD1"/>
    <w:multiLevelType w:val="hybridMultilevel"/>
    <w:tmpl w:val="CE1A3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065499"/>
    <w:multiLevelType w:val="hybridMultilevel"/>
    <w:tmpl w:val="CDB2D93C"/>
    <w:lvl w:ilvl="0" w:tplc="E02EE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F3F5813"/>
    <w:multiLevelType w:val="hybridMultilevel"/>
    <w:tmpl w:val="5ABE9608"/>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F8020D0"/>
    <w:multiLevelType w:val="multilevel"/>
    <w:tmpl w:val="29CE1F96"/>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006426A"/>
    <w:multiLevelType w:val="multilevel"/>
    <w:tmpl w:val="2BC819CA"/>
    <w:lvl w:ilvl="0">
      <w:start w:val="5"/>
      <w:numFmt w:val="decimal"/>
      <w:lvlText w:val="%1"/>
      <w:lvlJc w:val="left"/>
      <w:pPr>
        <w:ind w:left="405" w:hanging="40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1" w15:restartNumberingAfterBreak="0">
    <w:nsid w:val="50842E60"/>
    <w:multiLevelType w:val="multilevel"/>
    <w:tmpl w:val="CF2A284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515E3AF2"/>
    <w:multiLevelType w:val="multilevel"/>
    <w:tmpl w:val="385A5CD2"/>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1B25083"/>
    <w:multiLevelType w:val="hybridMultilevel"/>
    <w:tmpl w:val="3754DD34"/>
    <w:lvl w:ilvl="0" w:tplc="0409000F">
      <w:start w:val="1"/>
      <w:numFmt w:val="decimal"/>
      <w:lvlText w:val="%1."/>
      <w:lvlJc w:val="left"/>
      <w:pPr>
        <w:ind w:left="1440"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4" w15:restartNumberingAfterBreak="0">
    <w:nsid w:val="527A535E"/>
    <w:multiLevelType w:val="hybridMultilevel"/>
    <w:tmpl w:val="E67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2820237"/>
    <w:multiLevelType w:val="multilevel"/>
    <w:tmpl w:val="53EE5E88"/>
    <w:lvl w:ilvl="0">
      <w:start w:val="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52D15FE7"/>
    <w:multiLevelType w:val="hybridMultilevel"/>
    <w:tmpl w:val="38743F54"/>
    <w:lvl w:ilvl="0" w:tplc="6DA4C462">
      <w:start w:val="1"/>
      <w:numFmt w:val="decimal"/>
      <w:lvlText w:val="%1."/>
      <w:lvlJc w:val="left"/>
      <w:pPr>
        <w:tabs>
          <w:tab w:val="num" w:pos="1080"/>
        </w:tabs>
        <w:ind w:left="1080" w:hanging="360"/>
      </w:pPr>
      <w:rPr>
        <w:rFonts w:ascii="Times New Roman" w:eastAsia="Times New Roman" w:hAnsi="Times New Roman" w:cs="Times New Roman" w:hint="default"/>
      </w:rPr>
    </w:lvl>
    <w:lvl w:ilvl="1" w:tplc="00190409">
      <w:start w:val="1"/>
      <w:numFmt w:val="lowerLetter"/>
      <w:lvlText w:val="%2."/>
      <w:lvlJc w:val="left"/>
      <w:pPr>
        <w:tabs>
          <w:tab w:val="num" w:pos="1800"/>
        </w:tabs>
        <w:ind w:left="1800" w:hanging="360"/>
      </w:pPr>
    </w:lvl>
    <w:lvl w:ilvl="2" w:tplc="F9820110">
      <w:start w:val="1"/>
      <w:numFmt w:val="upperRoman"/>
      <w:lvlText w:val="%3."/>
      <w:lvlJc w:val="left"/>
      <w:pPr>
        <w:tabs>
          <w:tab w:val="num" w:pos="3060"/>
        </w:tabs>
        <w:ind w:left="3060" w:hanging="720"/>
      </w:pPr>
      <w:rPr>
        <w:rFonts w:hint="default"/>
      </w:rPr>
    </w:lvl>
    <w:lvl w:ilvl="3" w:tplc="C04EFEA4">
      <w:start w:val="1"/>
      <w:numFmt w:val="bullet"/>
      <w:lvlText w:val=""/>
      <w:lvlJc w:val="left"/>
      <w:pPr>
        <w:ind w:left="3240" w:hanging="360"/>
      </w:pPr>
      <w:rPr>
        <w:rFonts w:ascii="Symbol" w:eastAsiaTheme="minorHAnsi" w:hAnsi="Symbol" w:cs="Times New Roman" w:hint="default"/>
      </w:rPr>
    </w:lvl>
    <w:lvl w:ilvl="4" w:tplc="E4367294">
      <w:start w:val="1"/>
      <w:numFmt w:val="upperLetter"/>
      <w:lvlText w:val="%5."/>
      <w:lvlJc w:val="left"/>
      <w:pPr>
        <w:ind w:left="3960" w:hanging="360"/>
      </w:pPr>
      <w:rPr>
        <w:rFonts w:hint="default"/>
      </w:r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7" w15:restartNumberingAfterBreak="0">
    <w:nsid w:val="53C31F38"/>
    <w:multiLevelType w:val="multilevel"/>
    <w:tmpl w:val="E354D1E4"/>
    <w:lvl w:ilvl="0">
      <w:start w:val="4"/>
      <w:numFmt w:val="decimal"/>
      <w:lvlText w:val="%1"/>
      <w:lvlJc w:val="left"/>
      <w:pPr>
        <w:ind w:left="420" w:hanging="420"/>
      </w:pPr>
      <w:rPr>
        <w:rFonts w:hint="default"/>
        <w:b/>
        <w:i/>
      </w:rPr>
    </w:lvl>
    <w:lvl w:ilvl="1">
      <w:start w:val="21"/>
      <w:numFmt w:val="decimal"/>
      <w:lvlText w:val="%1.%2"/>
      <w:lvlJc w:val="left"/>
      <w:pPr>
        <w:ind w:left="420" w:hanging="4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8" w15:restartNumberingAfterBreak="0">
    <w:nsid w:val="53F80EB4"/>
    <w:multiLevelType w:val="multilevel"/>
    <w:tmpl w:val="A51A4A20"/>
    <w:lvl w:ilvl="0">
      <w:start w:val="5"/>
      <w:numFmt w:val="decimal"/>
      <w:lvlText w:val="%1"/>
      <w:lvlJc w:val="left"/>
      <w:pPr>
        <w:ind w:left="750" w:hanging="750"/>
      </w:pPr>
      <w:rPr>
        <w:rFonts w:hint="default"/>
      </w:rPr>
    </w:lvl>
    <w:lvl w:ilvl="1">
      <w:start w:val="20"/>
      <w:numFmt w:val="decimal"/>
      <w:lvlText w:val="%1.%2"/>
      <w:lvlJc w:val="left"/>
      <w:pPr>
        <w:ind w:left="750" w:hanging="750"/>
      </w:pPr>
      <w:rPr>
        <w:rFonts w:hint="default"/>
      </w:rPr>
    </w:lvl>
    <w:lvl w:ilvl="2">
      <w:start w:val="5"/>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5603786A"/>
    <w:multiLevelType w:val="hybridMultilevel"/>
    <w:tmpl w:val="A1720C6E"/>
    <w:lvl w:ilvl="0" w:tplc="5EAEA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68E40BD"/>
    <w:multiLevelType w:val="multilevel"/>
    <w:tmpl w:val="9BD029AC"/>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upp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580F7F85"/>
    <w:multiLevelType w:val="hybridMultilevel"/>
    <w:tmpl w:val="1D9C52BA"/>
    <w:lvl w:ilvl="0" w:tplc="1B8AFC1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6A505F"/>
    <w:multiLevelType w:val="hybridMultilevel"/>
    <w:tmpl w:val="798688E6"/>
    <w:lvl w:ilvl="0" w:tplc="772E9E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A82DB4"/>
    <w:multiLevelType w:val="hybridMultilevel"/>
    <w:tmpl w:val="CC02F5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9C26BD"/>
    <w:multiLevelType w:val="multilevel"/>
    <w:tmpl w:val="79563766"/>
    <w:lvl w:ilvl="0">
      <w:start w:val="4"/>
      <w:numFmt w:val="bullet"/>
      <w:lvlText w:val="o"/>
      <w:lvlJc w:val="left"/>
      <w:pPr>
        <w:tabs>
          <w:tab w:val="num" w:pos="720"/>
        </w:tabs>
        <w:ind w:left="720" w:hanging="360"/>
      </w:pPr>
      <w:rPr>
        <w:rFonts w:ascii="Courier New" w:hAnsi="Courier New" w:cs="Courier New" w:hint="default"/>
      </w:rPr>
    </w:lvl>
    <w:lvl w:ilvl="1">
      <w:start w:val="4"/>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Letter"/>
      <w:lvlText w:val="%6."/>
      <w:lvlJc w:val="left"/>
      <w:pPr>
        <w:tabs>
          <w:tab w:val="num" w:pos="720"/>
        </w:tabs>
        <w:ind w:left="720" w:hanging="360"/>
      </w:pPr>
      <w:rPr>
        <w:rFonts w:hint="default"/>
      </w:rPr>
    </w:lvl>
    <w:lvl w:ilvl="6">
      <w:start w:val="1"/>
      <w:numFmt w:val="lowerRoman"/>
      <w:lvlText w:val="%7."/>
      <w:lvlJc w:val="right"/>
      <w:pPr>
        <w:ind w:left="5040" w:hanging="360"/>
      </w:pPr>
      <w:rPr>
        <w:rFonts w:hint="default"/>
      </w:rPr>
    </w:lvl>
    <w:lvl w:ilvl="7">
      <w:start w:val="4"/>
      <w:numFmt w:val="lowerLetter"/>
      <w:lvlText w:val="%8."/>
      <w:lvlJc w:val="left"/>
      <w:pPr>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25" w15:restartNumberingAfterBreak="0">
    <w:nsid w:val="5C7302A2"/>
    <w:multiLevelType w:val="multilevel"/>
    <w:tmpl w:val="6F64D844"/>
    <w:lvl w:ilvl="0">
      <w:start w:val="7"/>
      <w:numFmt w:val="decimal"/>
      <w:lvlText w:val="%1"/>
      <w:lvlJc w:val="left"/>
      <w:pPr>
        <w:ind w:left="600" w:hanging="600"/>
      </w:pPr>
      <w:rPr>
        <w:rFonts w:hint="default"/>
      </w:rPr>
    </w:lvl>
    <w:lvl w:ilvl="1">
      <w:start w:val="6"/>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6" w15:restartNumberingAfterBreak="0">
    <w:nsid w:val="5C9D4E9A"/>
    <w:multiLevelType w:val="multilevel"/>
    <w:tmpl w:val="D60AFA8C"/>
    <w:lvl w:ilvl="0">
      <w:start w:val="4"/>
      <w:numFmt w:val="decimal"/>
      <w:lvlText w:val="%1"/>
      <w:lvlJc w:val="left"/>
      <w:pPr>
        <w:ind w:left="375" w:hanging="375"/>
      </w:pPr>
      <w:rPr>
        <w:rFonts w:hint="default"/>
        <w:b/>
        <w:sz w:val="28"/>
      </w:rPr>
    </w:lvl>
    <w:lvl w:ilvl="1">
      <w:start w:val="2"/>
      <w:numFmt w:val="decimal"/>
      <w:lvlText w:val="%1.%2"/>
      <w:lvlJc w:val="left"/>
      <w:pPr>
        <w:ind w:left="645" w:hanging="375"/>
      </w:pPr>
      <w:rPr>
        <w:rFonts w:hint="default"/>
        <w:b/>
        <w:i/>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27" w15:restartNumberingAfterBreak="0">
    <w:nsid w:val="5C9E51C9"/>
    <w:multiLevelType w:val="hybridMultilevel"/>
    <w:tmpl w:val="75280F6C"/>
    <w:lvl w:ilvl="0" w:tplc="0409001B">
      <w:start w:val="1"/>
      <w:numFmt w:val="lowerRoman"/>
      <w:lvlText w:val="%1."/>
      <w:lvlJc w:val="righ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8" w15:restartNumberingAfterBreak="0">
    <w:nsid w:val="5D27768F"/>
    <w:multiLevelType w:val="multilevel"/>
    <w:tmpl w:val="19705138"/>
    <w:lvl w:ilvl="0">
      <w:start w:val="4"/>
      <w:numFmt w:val="decimal"/>
      <w:lvlText w:val="%1"/>
      <w:lvlJc w:val="left"/>
      <w:pPr>
        <w:ind w:left="600" w:hanging="600"/>
      </w:pPr>
      <w:rPr>
        <w:rFonts w:hint="default"/>
      </w:rPr>
    </w:lvl>
    <w:lvl w:ilvl="1">
      <w:start w:val="2"/>
      <w:numFmt w:val="decimal"/>
      <w:lvlText w:val="%1.%2"/>
      <w:lvlJc w:val="left"/>
      <w:pPr>
        <w:ind w:left="810" w:hanging="60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29" w15:restartNumberingAfterBreak="0">
    <w:nsid w:val="5E2D1D90"/>
    <w:multiLevelType w:val="multilevel"/>
    <w:tmpl w:val="8EC8288E"/>
    <w:lvl w:ilvl="0">
      <w:start w:val="5"/>
      <w:numFmt w:val="decimal"/>
      <w:lvlText w:val="%1"/>
      <w:lvlJc w:val="left"/>
      <w:pPr>
        <w:ind w:left="525" w:hanging="525"/>
      </w:pPr>
      <w:rPr>
        <w:rFonts w:hint="default"/>
      </w:rPr>
    </w:lvl>
    <w:lvl w:ilvl="1">
      <w:start w:val="7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0" w15:restartNumberingAfterBreak="0">
    <w:nsid w:val="5E8730A9"/>
    <w:multiLevelType w:val="multilevel"/>
    <w:tmpl w:val="F2DC98E2"/>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5F370BFE"/>
    <w:multiLevelType w:val="hybridMultilevel"/>
    <w:tmpl w:val="F09AEE76"/>
    <w:lvl w:ilvl="0" w:tplc="0409000F">
      <w:start w:val="1"/>
      <w:numFmt w:val="decimal"/>
      <w:lvlText w:val="%1."/>
      <w:lvlJc w:val="left"/>
      <w:pPr>
        <w:ind w:left="1080" w:hanging="360"/>
      </w:pPr>
    </w:lvl>
    <w:lvl w:ilvl="1" w:tplc="27183A80">
      <w:start w:val="1"/>
      <w:numFmt w:val="decimal"/>
      <w:lvlText w:val="%2)"/>
      <w:lvlJc w:val="left"/>
      <w:pPr>
        <w:ind w:left="4320" w:hanging="360"/>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2" w15:restartNumberingAfterBreak="0">
    <w:nsid w:val="5F674F1F"/>
    <w:multiLevelType w:val="multilevel"/>
    <w:tmpl w:val="5B1825E6"/>
    <w:lvl w:ilvl="0">
      <w:start w:val="5"/>
      <w:numFmt w:val="decimal"/>
      <w:lvlText w:val="%1"/>
      <w:lvlJc w:val="left"/>
      <w:pPr>
        <w:ind w:left="375" w:hanging="375"/>
      </w:pPr>
      <w:rPr>
        <w:rFonts w:hint="default"/>
        <w:b/>
        <w:u w:val="none"/>
      </w:rPr>
    </w:lvl>
    <w:lvl w:ilvl="1">
      <w:start w:val="7"/>
      <w:numFmt w:val="decimal"/>
      <w:lvlText w:val="%1.%2"/>
      <w:lvlJc w:val="left"/>
      <w:pPr>
        <w:ind w:left="915" w:hanging="375"/>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133" w15:restartNumberingAfterBreak="0">
    <w:nsid w:val="60170D52"/>
    <w:multiLevelType w:val="hybridMultilevel"/>
    <w:tmpl w:val="9948FD48"/>
    <w:lvl w:ilvl="0" w:tplc="65FAAED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0783094"/>
    <w:multiLevelType w:val="hybridMultilevel"/>
    <w:tmpl w:val="95B60A1C"/>
    <w:lvl w:ilvl="0" w:tplc="39BEAA4C">
      <w:start w:val="1"/>
      <w:numFmt w:val="upperLetter"/>
      <w:lvlText w:val="%1."/>
      <w:lvlJc w:val="left"/>
      <w:pPr>
        <w:ind w:left="900" w:hanging="360"/>
      </w:pPr>
      <w:rPr>
        <w:rFonts w:hint="default"/>
        <w:i w:val="0"/>
      </w:rPr>
    </w:lvl>
    <w:lvl w:ilvl="1" w:tplc="3A927DCE">
      <w:start w:val="1"/>
      <w:numFmt w:val="decimal"/>
      <w:lvlText w:val="%2."/>
      <w:lvlJc w:val="left"/>
      <w:pPr>
        <w:ind w:left="450" w:hanging="360"/>
      </w:pPr>
      <w:rPr>
        <w:rFonts w:ascii="Times New Roman" w:eastAsiaTheme="minorHAnsi" w:hAnsi="Times New Roman" w:cs="Times New Roman"/>
      </w:r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5" w15:restartNumberingAfterBreak="0">
    <w:nsid w:val="6215137E"/>
    <w:multiLevelType w:val="hybridMultilevel"/>
    <w:tmpl w:val="D4044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62C4387F"/>
    <w:multiLevelType w:val="hybridMultilevel"/>
    <w:tmpl w:val="22E40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64D17F12"/>
    <w:multiLevelType w:val="hybridMultilevel"/>
    <w:tmpl w:val="881E75BE"/>
    <w:lvl w:ilvl="0" w:tplc="122696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2343A3"/>
    <w:multiLevelType w:val="hybridMultilevel"/>
    <w:tmpl w:val="1D5EE774"/>
    <w:lvl w:ilvl="0" w:tplc="C79EB35A">
      <w:start w:val="1"/>
      <w:numFmt w:val="decimal"/>
      <w:lvlText w:val="%1."/>
      <w:lvlJc w:val="left"/>
      <w:pPr>
        <w:tabs>
          <w:tab w:val="num" w:pos="1080"/>
        </w:tabs>
        <w:ind w:left="1080" w:hanging="360"/>
      </w:pPr>
      <w:rPr>
        <w:rFonts w:ascii="Times New Roman" w:eastAsia="Times New Roman" w:hAnsi="Times New Roman" w:cs="Times New Roman" w:hint="default"/>
      </w:rPr>
    </w:lvl>
    <w:lvl w:ilvl="1" w:tplc="00190409">
      <w:start w:val="1"/>
      <w:numFmt w:val="lowerLetter"/>
      <w:lvlText w:val="%2."/>
      <w:lvlJc w:val="left"/>
      <w:pPr>
        <w:tabs>
          <w:tab w:val="num" w:pos="1800"/>
        </w:tabs>
        <w:ind w:left="1800" w:hanging="360"/>
      </w:pPr>
    </w:lvl>
    <w:lvl w:ilvl="2" w:tplc="C952C580">
      <w:start w:val="1"/>
      <w:numFmt w:val="upperLetter"/>
      <w:lvlText w:val="%3."/>
      <w:lvlJc w:val="left"/>
      <w:pPr>
        <w:tabs>
          <w:tab w:val="num" w:pos="450"/>
        </w:tabs>
        <w:ind w:left="450" w:hanging="360"/>
      </w:pPr>
      <w:rPr>
        <w:rFonts w:hint="default"/>
        <w:i w:val="0"/>
      </w:r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9" w15:restartNumberingAfterBreak="0">
    <w:nsid w:val="655B0E84"/>
    <w:multiLevelType w:val="multilevel"/>
    <w:tmpl w:val="FCFA97F2"/>
    <w:lvl w:ilvl="0">
      <w:start w:val="5"/>
      <w:numFmt w:val="decimal"/>
      <w:lvlText w:val="%1"/>
      <w:lvlJc w:val="left"/>
      <w:pPr>
        <w:ind w:left="750" w:hanging="750"/>
      </w:pPr>
      <w:rPr>
        <w:rFonts w:hint="default"/>
      </w:rPr>
    </w:lvl>
    <w:lvl w:ilvl="1">
      <w:start w:val="13"/>
      <w:numFmt w:val="decimal"/>
      <w:lvlText w:val="%1.%2"/>
      <w:lvlJc w:val="left"/>
      <w:pPr>
        <w:ind w:left="930" w:hanging="750"/>
      </w:pPr>
      <w:rPr>
        <w:rFonts w:hint="default"/>
      </w:rPr>
    </w:lvl>
    <w:lvl w:ilvl="2">
      <w:start w:val="6"/>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0" w15:restartNumberingAfterBreak="0">
    <w:nsid w:val="65DF5FC1"/>
    <w:multiLevelType w:val="hybridMultilevel"/>
    <w:tmpl w:val="1A30E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1F6E06"/>
    <w:multiLevelType w:val="multilevel"/>
    <w:tmpl w:val="30AE0582"/>
    <w:lvl w:ilvl="0">
      <w:start w:val="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15:restartNumberingAfterBreak="0">
    <w:nsid w:val="664238BE"/>
    <w:multiLevelType w:val="hybridMultilevel"/>
    <w:tmpl w:val="F0185F80"/>
    <w:lvl w:ilvl="0" w:tplc="D8C818C0">
      <w:start w:val="1"/>
      <w:numFmt w:val="lowerLetter"/>
      <w:lvlText w:val="(%1)"/>
      <w:lvlJc w:val="left"/>
      <w:pPr>
        <w:ind w:left="705" w:hanging="40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3" w15:restartNumberingAfterBreak="0">
    <w:nsid w:val="67B557D1"/>
    <w:multiLevelType w:val="hybridMultilevel"/>
    <w:tmpl w:val="29FC077C"/>
    <w:lvl w:ilvl="0" w:tplc="04090001">
      <w:start w:val="1"/>
      <w:numFmt w:val="bullet"/>
      <w:lvlText w:val=""/>
      <w:lvlJc w:val="left"/>
      <w:pPr>
        <w:ind w:left="2880" w:hanging="360"/>
      </w:pPr>
      <w:rPr>
        <w:rFonts w:ascii="Symbol" w:hAnsi="Symbol" w:hint="default"/>
      </w:rPr>
    </w:lvl>
    <w:lvl w:ilvl="1" w:tplc="04090019">
      <w:start w:val="1"/>
      <w:numFmt w:val="lowerLetter"/>
      <w:lvlText w:val="%2."/>
      <w:lvlJc w:val="left"/>
      <w:pPr>
        <w:ind w:left="1425" w:hanging="360"/>
      </w:p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4" w15:restartNumberingAfterBreak="0">
    <w:nsid w:val="68462134"/>
    <w:multiLevelType w:val="hybridMultilevel"/>
    <w:tmpl w:val="BBD0BD3E"/>
    <w:lvl w:ilvl="0" w:tplc="5EFEC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97B57A1"/>
    <w:multiLevelType w:val="multilevel"/>
    <w:tmpl w:val="F9527E68"/>
    <w:lvl w:ilvl="0">
      <w:start w:val="2"/>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6" w15:restartNumberingAfterBreak="0">
    <w:nsid w:val="6AA87B80"/>
    <w:multiLevelType w:val="multilevel"/>
    <w:tmpl w:val="59E41AB8"/>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AC42640"/>
    <w:multiLevelType w:val="hybridMultilevel"/>
    <w:tmpl w:val="F72876AC"/>
    <w:lvl w:ilvl="0" w:tplc="B9F09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BB96E23"/>
    <w:multiLevelType w:val="hybridMultilevel"/>
    <w:tmpl w:val="19A40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6D5A7756"/>
    <w:multiLevelType w:val="hybridMultilevel"/>
    <w:tmpl w:val="CBE23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621BFB"/>
    <w:multiLevelType w:val="hybridMultilevel"/>
    <w:tmpl w:val="07409D12"/>
    <w:lvl w:ilvl="0" w:tplc="8A0ED67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1" w15:restartNumberingAfterBreak="0">
    <w:nsid w:val="70083082"/>
    <w:multiLevelType w:val="multilevel"/>
    <w:tmpl w:val="49D293A6"/>
    <w:lvl w:ilvl="0">
      <w:start w:val="4"/>
      <w:numFmt w:val="decimal"/>
      <w:lvlText w:val="%1"/>
      <w:lvlJc w:val="left"/>
      <w:pPr>
        <w:ind w:left="420" w:hanging="420"/>
      </w:pPr>
      <w:rPr>
        <w:rFonts w:hint="default"/>
        <w:i/>
      </w:rPr>
    </w:lvl>
    <w:lvl w:ilvl="1">
      <w:start w:val="2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2" w15:restartNumberingAfterBreak="0">
    <w:nsid w:val="700B2C91"/>
    <w:multiLevelType w:val="hybridMultilevel"/>
    <w:tmpl w:val="06C8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71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016460C"/>
    <w:multiLevelType w:val="hybridMultilevel"/>
    <w:tmpl w:val="076ADA16"/>
    <w:lvl w:ilvl="0" w:tplc="307C8D8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02104EA"/>
    <w:multiLevelType w:val="multilevel"/>
    <w:tmpl w:val="AF8289F8"/>
    <w:lvl w:ilvl="0">
      <w:start w:val="2"/>
      <w:numFmt w:val="decimal"/>
      <w:lvlText w:val="%1."/>
      <w:lvlJc w:val="left"/>
      <w:pPr>
        <w:ind w:left="1890" w:hanging="720"/>
      </w:pPr>
      <w:rPr>
        <w:rFonts w:hint="default"/>
      </w:rPr>
    </w:lvl>
    <w:lvl w:ilv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55" w15:restartNumberingAfterBreak="0">
    <w:nsid w:val="70506BE1"/>
    <w:multiLevelType w:val="multilevel"/>
    <w:tmpl w:val="E2067DA4"/>
    <w:lvl w:ilvl="0">
      <w:start w:val="7"/>
      <w:numFmt w:val="decimal"/>
      <w:lvlText w:val="%1"/>
      <w:lvlJc w:val="left"/>
      <w:pPr>
        <w:ind w:left="490" w:hanging="490"/>
      </w:pPr>
      <w:rPr>
        <w:rFonts w:hint="default"/>
      </w:rPr>
    </w:lvl>
    <w:lvl w:ilvl="1">
      <w:start w:val="15"/>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70595702"/>
    <w:multiLevelType w:val="hybridMultilevel"/>
    <w:tmpl w:val="5A84D662"/>
    <w:lvl w:ilvl="0" w:tplc="593E2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0EA0670"/>
    <w:multiLevelType w:val="multilevel"/>
    <w:tmpl w:val="4924687E"/>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8" w15:restartNumberingAfterBreak="0">
    <w:nsid w:val="70F8173E"/>
    <w:multiLevelType w:val="hybridMultilevel"/>
    <w:tmpl w:val="A4504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1FB0074"/>
    <w:multiLevelType w:val="multilevel"/>
    <w:tmpl w:val="44CE26E4"/>
    <w:lvl w:ilvl="0">
      <w:start w:val="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0" w15:restartNumberingAfterBreak="0">
    <w:nsid w:val="72090633"/>
    <w:multiLevelType w:val="hybridMultilevel"/>
    <w:tmpl w:val="BE9038E2"/>
    <w:lvl w:ilvl="0" w:tplc="B7887E96">
      <w:start w:val="1"/>
      <w:numFmt w:val="upp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1" w15:restartNumberingAfterBreak="0">
    <w:nsid w:val="727C4612"/>
    <w:multiLevelType w:val="hybridMultilevel"/>
    <w:tmpl w:val="AB5A213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2" w15:restartNumberingAfterBreak="0">
    <w:nsid w:val="72B31734"/>
    <w:multiLevelType w:val="hybridMultilevel"/>
    <w:tmpl w:val="69C8B22A"/>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3DE6872"/>
    <w:multiLevelType w:val="multilevel"/>
    <w:tmpl w:val="3D66BE7A"/>
    <w:lvl w:ilvl="0">
      <w:start w:val="7"/>
      <w:numFmt w:val="decimal"/>
      <w:lvlText w:val="%1"/>
      <w:lvlJc w:val="left"/>
      <w:pPr>
        <w:ind w:left="490" w:hanging="490"/>
      </w:pPr>
      <w:rPr>
        <w:rFonts w:hint="default"/>
      </w:rPr>
    </w:lvl>
    <w:lvl w:ilvl="1">
      <w:start w:val="15"/>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4" w15:restartNumberingAfterBreak="0">
    <w:nsid w:val="75F169EF"/>
    <w:multiLevelType w:val="multilevel"/>
    <w:tmpl w:val="618E0C3E"/>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6463703"/>
    <w:multiLevelType w:val="hybridMultilevel"/>
    <w:tmpl w:val="6A1AE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77973A1C"/>
    <w:multiLevelType w:val="multilevel"/>
    <w:tmpl w:val="8D9C0C7A"/>
    <w:styleLink w:val="CurrentList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2160"/>
        </w:tabs>
        <w:ind w:left="2160" w:hanging="360"/>
      </w:pPr>
    </w:lvl>
    <w:lvl w:ilvl="3">
      <w:start w:val="1"/>
      <w:numFmt w:val="decimal"/>
      <w:lvlText w:val="%4."/>
      <w:lvlJc w:val="left"/>
      <w:pPr>
        <w:ind w:left="2880" w:hanging="360"/>
      </w:pPr>
      <w:rPr>
        <w:rFonts w:hint="default"/>
      </w:rPr>
    </w:lvl>
    <w:lvl w:ilvl="4">
      <w:start w:val="1"/>
      <w:numFmt w:val="decimal"/>
      <w:lvlText w:val="%5."/>
      <w:lvlJc w:val="left"/>
      <w:pPr>
        <w:ind w:left="3600" w:hanging="360"/>
      </w:pPr>
    </w:lvl>
    <w:lvl w:ilvl="5">
      <w:start w:val="1"/>
      <w:numFmt w:val="upperLetter"/>
      <w:lvlText w:val="%6."/>
      <w:lvlJc w:val="left"/>
      <w:pPr>
        <w:tabs>
          <w:tab w:val="num" w:pos="4320"/>
        </w:tabs>
        <w:ind w:left="4320" w:hanging="360"/>
      </w:pPr>
    </w:lvl>
    <w:lvl w:ilvl="6">
      <w:start w:val="1"/>
      <w:numFmt w:val="lowerRoman"/>
      <w:lvlText w:val="%7."/>
      <w:lvlJc w:val="right"/>
      <w:pPr>
        <w:ind w:left="5040" w:hanging="360"/>
      </w:pPr>
    </w:lvl>
    <w:lvl w:ilvl="7">
      <w:start w:val="1"/>
      <w:numFmt w:val="lowerLetter"/>
      <w:lvlText w:val="%8."/>
      <w:lvlJc w:val="left"/>
      <w:pPr>
        <w:ind w:left="5760" w:hanging="360"/>
      </w:pPr>
      <w:rPr>
        <w:rFonts w:hint="default"/>
      </w:rPr>
    </w:lvl>
    <w:lvl w:ilvl="8">
      <w:start w:val="1"/>
      <w:numFmt w:val="upperLetter"/>
      <w:lvlText w:val="%9."/>
      <w:lvlJc w:val="left"/>
      <w:pPr>
        <w:tabs>
          <w:tab w:val="num" w:pos="6480"/>
        </w:tabs>
        <w:ind w:left="6480" w:hanging="360"/>
      </w:pPr>
    </w:lvl>
  </w:abstractNum>
  <w:abstractNum w:abstractNumId="167" w15:restartNumberingAfterBreak="0">
    <w:nsid w:val="77BE7985"/>
    <w:multiLevelType w:val="hybridMultilevel"/>
    <w:tmpl w:val="B274ACE8"/>
    <w:lvl w:ilvl="0" w:tplc="B34E2EE6">
      <w:start w:val="1"/>
      <w:numFmt w:val="upperLetter"/>
      <w:lvlText w:val="%1."/>
      <w:lvlJc w:val="left"/>
      <w:pPr>
        <w:ind w:left="4320" w:hanging="360"/>
      </w:pPr>
      <w:rPr>
        <w:rFonts w:hint="default"/>
        <w:b w:val="0"/>
        <w:bCs/>
        <w:i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8" w15:restartNumberingAfterBreak="0">
    <w:nsid w:val="78D6721B"/>
    <w:multiLevelType w:val="hybridMultilevel"/>
    <w:tmpl w:val="B046E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97A7CCA"/>
    <w:multiLevelType w:val="hybridMultilevel"/>
    <w:tmpl w:val="F29C1372"/>
    <w:lvl w:ilvl="0" w:tplc="5E24E178">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9CE1F92"/>
    <w:multiLevelType w:val="hybridMultilevel"/>
    <w:tmpl w:val="93780FF4"/>
    <w:lvl w:ilvl="0" w:tplc="D86894DC">
      <w:start w:val="3"/>
      <w:numFmt w:val="lowerLetter"/>
      <w:lvlText w:val="%1."/>
      <w:lvlJc w:val="left"/>
      <w:pPr>
        <w:ind w:left="144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1" w15:restartNumberingAfterBreak="0">
    <w:nsid w:val="7A3046C8"/>
    <w:multiLevelType w:val="hybridMultilevel"/>
    <w:tmpl w:val="4BC2A13C"/>
    <w:lvl w:ilvl="0" w:tplc="1DFEFE8E">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2" w15:restartNumberingAfterBreak="0">
    <w:nsid w:val="7ABB22A5"/>
    <w:multiLevelType w:val="hybridMultilevel"/>
    <w:tmpl w:val="97703F8E"/>
    <w:lvl w:ilvl="0" w:tplc="E43C58C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AFE414C"/>
    <w:multiLevelType w:val="multilevel"/>
    <w:tmpl w:val="621E90A8"/>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D131B2F"/>
    <w:multiLevelType w:val="hybridMultilevel"/>
    <w:tmpl w:val="6068FF02"/>
    <w:lvl w:ilvl="0" w:tplc="CD3864AA">
      <w:start w:val="1"/>
      <w:numFmt w:val="upp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E3638D5"/>
    <w:multiLevelType w:val="hybridMultilevel"/>
    <w:tmpl w:val="87146EFC"/>
    <w:lvl w:ilvl="0" w:tplc="123243C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F7E5B46"/>
    <w:multiLevelType w:val="hybridMultilevel"/>
    <w:tmpl w:val="A82084CE"/>
    <w:lvl w:ilvl="0" w:tplc="10BC59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6674569">
    <w:abstractNumId w:val="82"/>
  </w:num>
  <w:num w:numId="2" w16cid:durableId="53965118">
    <w:abstractNumId w:val="43"/>
  </w:num>
  <w:num w:numId="3" w16cid:durableId="1063943517">
    <w:abstractNumId w:val="74"/>
  </w:num>
  <w:num w:numId="4" w16cid:durableId="333921566">
    <w:abstractNumId w:val="89"/>
  </w:num>
  <w:num w:numId="5" w16cid:durableId="360739383">
    <w:abstractNumId w:val="169"/>
  </w:num>
  <w:num w:numId="6" w16cid:durableId="1403870288">
    <w:abstractNumId w:val="32"/>
  </w:num>
  <w:num w:numId="7" w16cid:durableId="137891455">
    <w:abstractNumId w:val="101"/>
  </w:num>
  <w:num w:numId="8" w16cid:durableId="1431775790">
    <w:abstractNumId w:val="160"/>
  </w:num>
  <w:num w:numId="9" w16cid:durableId="270476228">
    <w:abstractNumId w:val="162"/>
  </w:num>
  <w:num w:numId="10" w16cid:durableId="1318609450">
    <w:abstractNumId w:val="13"/>
  </w:num>
  <w:num w:numId="11" w16cid:durableId="218176881">
    <w:abstractNumId w:val="85"/>
  </w:num>
  <w:num w:numId="12" w16cid:durableId="2069960889">
    <w:abstractNumId w:val="19"/>
  </w:num>
  <w:num w:numId="13" w16cid:durableId="132336359">
    <w:abstractNumId w:val="66"/>
  </w:num>
  <w:num w:numId="14" w16cid:durableId="2119062025">
    <w:abstractNumId w:val="36"/>
  </w:num>
  <w:num w:numId="15" w16cid:durableId="1592664086">
    <w:abstractNumId w:val="57"/>
  </w:num>
  <w:num w:numId="16" w16cid:durableId="594096664">
    <w:abstractNumId w:val="91"/>
  </w:num>
  <w:num w:numId="17" w16cid:durableId="2061592949">
    <w:abstractNumId w:val="126"/>
  </w:num>
  <w:num w:numId="18" w16cid:durableId="569775655">
    <w:abstractNumId w:val="40"/>
  </w:num>
  <w:num w:numId="19" w16cid:durableId="829060812">
    <w:abstractNumId w:val="167"/>
  </w:num>
  <w:num w:numId="20" w16cid:durableId="627468338">
    <w:abstractNumId w:val="44"/>
  </w:num>
  <w:num w:numId="21" w16cid:durableId="1016691524">
    <w:abstractNumId w:val="1"/>
  </w:num>
  <w:num w:numId="22" w16cid:durableId="1716268104">
    <w:abstractNumId w:val="53"/>
  </w:num>
  <w:num w:numId="23" w16cid:durableId="478351685">
    <w:abstractNumId w:val="81"/>
  </w:num>
  <w:num w:numId="24" w16cid:durableId="1358701243">
    <w:abstractNumId w:val="102"/>
  </w:num>
  <w:num w:numId="25" w16cid:durableId="1987927762">
    <w:abstractNumId w:val="106"/>
  </w:num>
  <w:num w:numId="26" w16cid:durableId="635375539">
    <w:abstractNumId w:val="34"/>
  </w:num>
  <w:num w:numId="27" w16cid:durableId="12729713">
    <w:abstractNumId w:val="171"/>
  </w:num>
  <w:num w:numId="28" w16cid:durableId="527062514">
    <w:abstractNumId w:val="23"/>
  </w:num>
  <w:num w:numId="29" w16cid:durableId="1916621527">
    <w:abstractNumId w:val="15"/>
  </w:num>
  <w:num w:numId="30" w16cid:durableId="1032877562">
    <w:abstractNumId w:val="168"/>
  </w:num>
  <w:num w:numId="31" w16cid:durableId="23095495">
    <w:abstractNumId w:val="0"/>
    <w:lvlOverride w:ilvl="0">
      <w:startOverride w:val="1"/>
      <w:lvl w:ilvl="0">
        <w:start w:val="1"/>
        <w:numFmt w:val="decimal"/>
        <w:pStyle w:val="Quick1"/>
        <w:lvlText w:val="%1."/>
        <w:lvlJc w:val="left"/>
      </w:lvl>
    </w:lvlOverride>
  </w:num>
  <w:num w:numId="32" w16cid:durableId="843473125">
    <w:abstractNumId w:val="175"/>
  </w:num>
  <w:num w:numId="33" w16cid:durableId="252014523">
    <w:abstractNumId w:val="123"/>
  </w:num>
  <w:num w:numId="34" w16cid:durableId="1616936868">
    <w:abstractNumId w:val="140"/>
  </w:num>
  <w:num w:numId="35" w16cid:durableId="168371216">
    <w:abstractNumId w:val="55"/>
  </w:num>
  <w:num w:numId="36" w16cid:durableId="1465469385">
    <w:abstractNumId w:val="153"/>
  </w:num>
  <w:num w:numId="37" w16cid:durableId="522061549">
    <w:abstractNumId w:val="142"/>
  </w:num>
  <w:num w:numId="38" w16cid:durableId="546455993">
    <w:abstractNumId w:val="68"/>
  </w:num>
  <w:num w:numId="39" w16cid:durableId="1286153165">
    <w:abstractNumId w:val="133"/>
  </w:num>
  <w:num w:numId="40" w16cid:durableId="982320064">
    <w:abstractNumId w:val="29"/>
  </w:num>
  <w:num w:numId="41" w16cid:durableId="1172530152">
    <w:abstractNumId w:val="150"/>
  </w:num>
  <w:num w:numId="42" w16cid:durableId="193855721">
    <w:abstractNumId w:val="116"/>
  </w:num>
  <w:num w:numId="43" w16cid:durableId="2062054181">
    <w:abstractNumId w:val="138"/>
  </w:num>
  <w:num w:numId="44" w16cid:durableId="94063377">
    <w:abstractNumId w:val="134"/>
  </w:num>
  <w:num w:numId="45" w16cid:durableId="1473912343">
    <w:abstractNumId w:val="146"/>
  </w:num>
  <w:num w:numId="46" w16cid:durableId="1192305294">
    <w:abstractNumId w:val="63"/>
  </w:num>
  <w:num w:numId="47" w16cid:durableId="1699311696">
    <w:abstractNumId w:val="121"/>
  </w:num>
  <w:num w:numId="48" w16cid:durableId="650406715">
    <w:abstractNumId w:val="104"/>
  </w:num>
  <w:num w:numId="49" w16cid:durableId="645554188">
    <w:abstractNumId w:val="94"/>
  </w:num>
  <w:num w:numId="50" w16cid:durableId="419764862">
    <w:abstractNumId w:val="39"/>
  </w:num>
  <w:num w:numId="51" w16cid:durableId="1685478017">
    <w:abstractNumId w:val="114"/>
  </w:num>
  <w:num w:numId="52" w16cid:durableId="1484468857">
    <w:abstractNumId w:val="165"/>
  </w:num>
  <w:num w:numId="53" w16cid:durableId="93208076">
    <w:abstractNumId w:val="12"/>
  </w:num>
  <w:num w:numId="54" w16cid:durableId="1550143349">
    <w:abstractNumId w:val="117"/>
  </w:num>
  <w:num w:numId="55" w16cid:durableId="1689796100">
    <w:abstractNumId w:val="87"/>
  </w:num>
  <w:num w:numId="56" w16cid:durableId="1819148478">
    <w:abstractNumId w:val="151"/>
  </w:num>
  <w:num w:numId="57" w16cid:durableId="532809837">
    <w:abstractNumId w:val="111"/>
  </w:num>
  <w:num w:numId="58" w16cid:durableId="24647082">
    <w:abstractNumId w:val="69"/>
  </w:num>
  <w:num w:numId="59" w16cid:durableId="1421560942">
    <w:abstractNumId w:val="158"/>
  </w:num>
  <w:num w:numId="60" w16cid:durableId="1518081003">
    <w:abstractNumId w:val="65"/>
  </w:num>
  <w:num w:numId="61" w16cid:durableId="1326125714">
    <w:abstractNumId w:val="99"/>
  </w:num>
  <w:num w:numId="62" w16cid:durableId="733091434">
    <w:abstractNumId w:val="132"/>
  </w:num>
  <w:num w:numId="63" w16cid:durableId="44524042">
    <w:abstractNumId w:val="105"/>
  </w:num>
  <w:num w:numId="64" w16cid:durableId="1878733547">
    <w:abstractNumId w:val="46"/>
  </w:num>
  <w:num w:numId="65" w16cid:durableId="379718883">
    <w:abstractNumId w:val="3"/>
  </w:num>
  <w:num w:numId="66" w16cid:durableId="27993977">
    <w:abstractNumId w:val="148"/>
  </w:num>
  <w:num w:numId="67" w16cid:durableId="390160213">
    <w:abstractNumId w:val="92"/>
  </w:num>
  <w:num w:numId="68" w16cid:durableId="230577098">
    <w:abstractNumId w:val="176"/>
  </w:num>
  <w:num w:numId="69" w16cid:durableId="728766000">
    <w:abstractNumId w:val="136"/>
  </w:num>
  <w:num w:numId="70" w16cid:durableId="1483891241">
    <w:abstractNumId w:val="58"/>
  </w:num>
  <w:num w:numId="71" w16cid:durableId="2095122588">
    <w:abstractNumId w:val="120"/>
  </w:num>
  <w:num w:numId="72" w16cid:durableId="27683827">
    <w:abstractNumId w:val="172"/>
  </w:num>
  <w:num w:numId="73" w16cid:durableId="263659191">
    <w:abstractNumId w:val="31"/>
  </w:num>
  <w:num w:numId="74" w16cid:durableId="2095199783">
    <w:abstractNumId w:val="131"/>
  </w:num>
  <w:num w:numId="75" w16cid:durableId="1010716662">
    <w:abstractNumId w:val="143"/>
  </w:num>
  <w:num w:numId="76" w16cid:durableId="1135951117">
    <w:abstractNumId w:val="62"/>
  </w:num>
  <w:num w:numId="77" w16cid:durableId="1355419650">
    <w:abstractNumId w:val="108"/>
  </w:num>
  <w:num w:numId="78" w16cid:durableId="1620140821">
    <w:abstractNumId w:val="47"/>
  </w:num>
  <w:num w:numId="79" w16cid:durableId="1886015544">
    <w:abstractNumId w:val="7"/>
  </w:num>
  <w:num w:numId="80" w16cid:durableId="1028872018">
    <w:abstractNumId w:val="152"/>
  </w:num>
  <w:num w:numId="81" w16cid:durableId="499203575">
    <w:abstractNumId w:val="64"/>
  </w:num>
  <w:num w:numId="82" w16cid:durableId="1609703309">
    <w:abstractNumId w:val="37"/>
  </w:num>
  <w:num w:numId="83" w16cid:durableId="203441966">
    <w:abstractNumId w:val="61"/>
  </w:num>
  <w:num w:numId="84" w16cid:durableId="1985041487">
    <w:abstractNumId w:val="127"/>
  </w:num>
  <w:num w:numId="85" w16cid:durableId="634482245">
    <w:abstractNumId w:val="75"/>
  </w:num>
  <w:num w:numId="86" w16cid:durableId="249849470">
    <w:abstractNumId w:val="96"/>
  </w:num>
  <w:num w:numId="87" w16cid:durableId="500511362">
    <w:abstractNumId w:val="50"/>
  </w:num>
  <w:num w:numId="88" w16cid:durableId="1744453896">
    <w:abstractNumId w:val="60"/>
  </w:num>
  <w:num w:numId="89" w16cid:durableId="1685664466">
    <w:abstractNumId w:val="97"/>
  </w:num>
  <w:num w:numId="90" w16cid:durableId="1898659300">
    <w:abstractNumId w:val="164"/>
  </w:num>
  <w:num w:numId="91" w16cid:durableId="2071222826">
    <w:abstractNumId w:val="173"/>
  </w:num>
  <w:num w:numId="92" w16cid:durableId="1813135782">
    <w:abstractNumId w:val="41"/>
  </w:num>
  <w:num w:numId="93" w16cid:durableId="514344465">
    <w:abstractNumId w:val="79"/>
  </w:num>
  <w:num w:numId="94" w16cid:durableId="1441603772">
    <w:abstractNumId w:val="4"/>
  </w:num>
  <w:num w:numId="95" w16cid:durableId="773868790">
    <w:abstractNumId w:val="18"/>
  </w:num>
  <w:num w:numId="96" w16cid:durableId="670761212">
    <w:abstractNumId w:val="77"/>
  </w:num>
  <w:num w:numId="97" w16cid:durableId="1978295560">
    <w:abstractNumId w:val="93"/>
  </w:num>
  <w:num w:numId="98" w16cid:durableId="1144591494">
    <w:abstractNumId w:val="10"/>
  </w:num>
  <w:num w:numId="99" w16cid:durableId="1806504532">
    <w:abstractNumId w:val="110"/>
  </w:num>
  <w:num w:numId="100" w16cid:durableId="426660274">
    <w:abstractNumId w:val="129"/>
  </w:num>
  <w:num w:numId="101" w16cid:durableId="649019093">
    <w:abstractNumId w:val="22"/>
  </w:num>
  <w:num w:numId="102" w16cid:durableId="753818273">
    <w:abstractNumId w:val="137"/>
  </w:num>
  <w:num w:numId="103" w16cid:durableId="916521252">
    <w:abstractNumId w:val="20"/>
  </w:num>
  <w:num w:numId="104" w16cid:durableId="476143584">
    <w:abstractNumId w:val="113"/>
  </w:num>
  <w:num w:numId="105" w16cid:durableId="2018187137">
    <w:abstractNumId w:val="154"/>
  </w:num>
  <w:num w:numId="106" w16cid:durableId="1665745101">
    <w:abstractNumId w:val="71"/>
  </w:num>
  <w:num w:numId="107" w16cid:durableId="2130077979">
    <w:abstractNumId w:val="27"/>
  </w:num>
  <w:num w:numId="108" w16cid:durableId="1864827916">
    <w:abstractNumId w:val="161"/>
  </w:num>
  <w:num w:numId="109" w16cid:durableId="128279907">
    <w:abstractNumId w:val="147"/>
  </w:num>
  <w:num w:numId="110" w16cid:durableId="94205589">
    <w:abstractNumId w:val="14"/>
  </w:num>
  <w:num w:numId="111" w16cid:durableId="1771311897">
    <w:abstractNumId w:val="135"/>
  </w:num>
  <w:num w:numId="112" w16cid:durableId="386608328">
    <w:abstractNumId w:val="72"/>
  </w:num>
  <w:num w:numId="113" w16cid:durableId="154225289">
    <w:abstractNumId w:val="83"/>
  </w:num>
  <w:num w:numId="114" w16cid:durableId="1834486650">
    <w:abstractNumId w:val="149"/>
  </w:num>
  <w:num w:numId="115" w16cid:durableId="770010425">
    <w:abstractNumId w:val="170"/>
  </w:num>
  <w:num w:numId="116" w16cid:durableId="253365707">
    <w:abstractNumId w:val="166"/>
  </w:num>
  <w:num w:numId="117" w16cid:durableId="1272709291">
    <w:abstractNumId w:val="124"/>
  </w:num>
  <w:num w:numId="118" w16cid:durableId="437913271">
    <w:abstractNumId w:val="80"/>
  </w:num>
  <w:num w:numId="119" w16cid:durableId="1477260815">
    <w:abstractNumId w:val="51"/>
  </w:num>
  <w:num w:numId="120" w16cid:durableId="1655059609">
    <w:abstractNumId w:val="17"/>
  </w:num>
  <w:num w:numId="121" w16cid:durableId="1596278342">
    <w:abstractNumId w:val="76"/>
  </w:num>
  <w:num w:numId="122" w16cid:durableId="1832715859">
    <w:abstractNumId w:val="24"/>
  </w:num>
  <w:num w:numId="123" w16cid:durableId="1426415139">
    <w:abstractNumId w:val="48"/>
  </w:num>
  <w:num w:numId="124" w16cid:durableId="1158809049">
    <w:abstractNumId w:val="88"/>
  </w:num>
  <w:num w:numId="125" w16cid:durableId="1244725730">
    <w:abstractNumId w:val="155"/>
  </w:num>
  <w:num w:numId="126" w16cid:durableId="1481575590">
    <w:abstractNumId w:val="21"/>
  </w:num>
  <w:num w:numId="127" w16cid:durableId="2120180992">
    <w:abstractNumId w:val="163"/>
  </w:num>
  <w:num w:numId="128" w16cid:durableId="1653175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42320013">
    <w:abstractNumId w:val="59"/>
  </w:num>
  <w:num w:numId="130" w16cid:durableId="56174217">
    <w:abstractNumId w:val="103"/>
  </w:num>
  <w:num w:numId="131" w16cid:durableId="1316030796">
    <w:abstractNumId w:val="8"/>
  </w:num>
  <w:num w:numId="132" w16cid:durableId="558251282">
    <w:abstractNumId w:val="128"/>
  </w:num>
  <w:num w:numId="133" w16cid:durableId="101149505">
    <w:abstractNumId w:val="107"/>
  </w:num>
  <w:num w:numId="134" w16cid:durableId="1924022306">
    <w:abstractNumId w:val="78"/>
  </w:num>
  <w:num w:numId="135" w16cid:durableId="86002230">
    <w:abstractNumId w:val="45"/>
  </w:num>
  <w:num w:numId="136" w16cid:durableId="1339624045">
    <w:abstractNumId w:val="28"/>
  </w:num>
  <w:num w:numId="137" w16cid:durableId="359747852">
    <w:abstractNumId w:val="98"/>
  </w:num>
  <w:num w:numId="138" w16cid:durableId="1928733180">
    <w:abstractNumId w:val="26"/>
  </w:num>
  <w:num w:numId="139" w16cid:durableId="218250355">
    <w:abstractNumId w:val="118"/>
  </w:num>
  <w:num w:numId="140" w16cid:durableId="2059889975">
    <w:abstractNumId w:val="95"/>
  </w:num>
  <w:num w:numId="141" w16cid:durableId="379016328">
    <w:abstractNumId w:val="144"/>
  </w:num>
  <w:num w:numId="142" w16cid:durableId="923294970">
    <w:abstractNumId w:val="156"/>
  </w:num>
  <w:num w:numId="143" w16cid:durableId="1629821764">
    <w:abstractNumId w:val="6"/>
  </w:num>
  <w:num w:numId="144" w16cid:durableId="963195986">
    <w:abstractNumId w:val="38"/>
  </w:num>
  <w:num w:numId="145" w16cid:durableId="309478622">
    <w:abstractNumId w:val="119"/>
  </w:num>
  <w:num w:numId="146" w16cid:durableId="1716923670">
    <w:abstractNumId w:val="35"/>
  </w:num>
  <w:num w:numId="147" w16cid:durableId="1822773496">
    <w:abstractNumId w:val="5"/>
  </w:num>
  <w:num w:numId="148" w16cid:durableId="1086028221">
    <w:abstractNumId w:val="84"/>
  </w:num>
  <w:num w:numId="149" w16cid:durableId="1223248712">
    <w:abstractNumId w:val="90"/>
  </w:num>
  <w:num w:numId="150" w16cid:durableId="1553272108">
    <w:abstractNumId w:val="33"/>
  </w:num>
  <w:num w:numId="151" w16cid:durableId="1929536751">
    <w:abstractNumId w:val="11"/>
  </w:num>
  <w:num w:numId="152" w16cid:durableId="1849438699">
    <w:abstractNumId w:val="9"/>
  </w:num>
  <w:num w:numId="153" w16cid:durableId="337117355">
    <w:abstractNumId w:val="25"/>
  </w:num>
  <w:num w:numId="154" w16cid:durableId="789786578">
    <w:abstractNumId w:val="56"/>
  </w:num>
  <w:num w:numId="155" w16cid:durableId="1471091482">
    <w:abstractNumId w:val="139"/>
  </w:num>
  <w:num w:numId="156" w16cid:durableId="2038003716">
    <w:abstractNumId w:val="42"/>
  </w:num>
  <w:num w:numId="157" w16cid:durableId="372772613">
    <w:abstractNumId w:val="174"/>
  </w:num>
  <w:num w:numId="158" w16cid:durableId="814637805">
    <w:abstractNumId w:val="67"/>
  </w:num>
  <w:num w:numId="159" w16cid:durableId="1054740742">
    <w:abstractNumId w:val="73"/>
  </w:num>
  <w:num w:numId="160" w16cid:durableId="2125687998">
    <w:abstractNumId w:val="30"/>
  </w:num>
  <w:num w:numId="161" w16cid:durableId="1580820562">
    <w:abstractNumId w:val="70"/>
  </w:num>
  <w:num w:numId="162" w16cid:durableId="383869298">
    <w:abstractNumId w:val="2"/>
  </w:num>
  <w:num w:numId="163" w16cid:durableId="1926064819">
    <w:abstractNumId w:val="52"/>
  </w:num>
  <w:num w:numId="164" w16cid:durableId="236786756">
    <w:abstractNumId w:val="100"/>
  </w:num>
  <w:num w:numId="165" w16cid:durableId="61880518">
    <w:abstractNumId w:val="115"/>
  </w:num>
  <w:num w:numId="166" w16cid:durableId="1407339472">
    <w:abstractNumId w:val="141"/>
  </w:num>
  <w:num w:numId="167" w16cid:durableId="501744168">
    <w:abstractNumId w:val="159"/>
  </w:num>
  <w:num w:numId="168" w16cid:durableId="1564877574">
    <w:abstractNumId w:val="54"/>
  </w:num>
  <w:num w:numId="169" w16cid:durableId="879706661">
    <w:abstractNumId w:val="86"/>
  </w:num>
  <w:num w:numId="170" w16cid:durableId="38406661">
    <w:abstractNumId w:val="109"/>
  </w:num>
  <w:num w:numId="171" w16cid:durableId="1387946718">
    <w:abstractNumId w:val="130"/>
  </w:num>
  <w:num w:numId="172" w16cid:durableId="499733015">
    <w:abstractNumId w:val="112"/>
  </w:num>
  <w:num w:numId="173" w16cid:durableId="350034595">
    <w:abstractNumId w:val="157"/>
  </w:num>
  <w:num w:numId="174" w16cid:durableId="714281469">
    <w:abstractNumId w:val="125"/>
  </w:num>
  <w:num w:numId="175" w16cid:durableId="1887251563">
    <w:abstractNumId w:val="145"/>
  </w:num>
  <w:num w:numId="176" w16cid:durableId="190918046">
    <w:abstractNumId w:val="122"/>
  </w:num>
  <w:num w:numId="177" w16cid:durableId="1047029725">
    <w:abstractNumId w:val="49"/>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na Rose">
    <w15:presenceInfo w15:providerId="AD" w15:userId="S::Lorna.Rose@ohioplan.com::611ec35c-fba4-493d-866f-c697ea2accbc"/>
  </w15:person>
  <w15:person w15:author="Kevin Siferd">
    <w15:presenceInfo w15:providerId="AD" w15:userId="S::kevin.siferd@enon-oh.gov::6d8cd81b-3947-4eaf-ae99-0b715dec3cd3"/>
  </w15:person>
  <w15:person w15:author="Michael Hinnenkamp">
    <w15:presenceInfo w15:providerId="AD" w15:userId="S::Michael.Hinnenkamp@ohioplan.com::0d3a0ada-826a-4f93-a19c-eed9c5fd50bb"/>
  </w15:person>
  <w15:person w15:author="Laura Abrams">
    <w15:presenceInfo w15:providerId="Windows Live" w15:userId="7224a7514ca6f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A4"/>
    <w:rsid w:val="0000106C"/>
    <w:rsid w:val="000025D9"/>
    <w:rsid w:val="0000355B"/>
    <w:rsid w:val="00003FFE"/>
    <w:rsid w:val="00005EE8"/>
    <w:rsid w:val="00012B28"/>
    <w:rsid w:val="00012C5B"/>
    <w:rsid w:val="00012D13"/>
    <w:rsid w:val="00013235"/>
    <w:rsid w:val="0002202E"/>
    <w:rsid w:val="00022420"/>
    <w:rsid w:val="00022A15"/>
    <w:rsid w:val="00023FCD"/>
    <w:rsid w:val="000254F6"/>
    <w:rsid w:val="0002758B"/>
    <w:rsid w:val="000302D4"/>
    <w:rsid w:val="000321FF"/>
    <w:rsid w:val="00034AB7"/>
    <w:rsid w:val="00036AB7"/>
    <w:rsid w:val="00043FD5"/>
    <w:rsid w:val="00044F03"/>
    <w:rsid w:val="000557AF"/>
    <w:rsid w:val="000565D0"/>
    <w:rsid w:val="00060014"/>
    <w:rsid w:val="000609BA"/>
    <w:rsid w:val="0006108C"/>
    <w:rsid w:val="000655F8"/>
    <w:rsid w:val="00067252"/>
    <w:rsid w:val="00073682"/>
    <w:rsid w:val="0007533E"/>
    <w:rsid w:val="00075F56"/>
    <w:rsid w:val="00082504"/>
    <w:rsid w:val="00085E4F"/>
    <w:rsid w:val="0008658A"/>
    <w:rsid w:val="00086DCE"/>
    <w:rsid w:val="0009341F"/>
    <w:rsid w:val="00093BF4"/>
    <w:rsid w:val="000A2597"/>
    <w:rsid w:val="000A2921"/>
    <w:rsid w:val="000A41E7"/>
    <w:rsid w:val="000A6F3B"/>
    <w:rsid w:val="000B03AB"/>
    <w:rsid w:val="000B1923"/>
    <w:rsid w:val="000B1966"/>
    <w:rsid w:val="000B1A41"/>
    <w:rsid w:val="000B43EF"/>
    <w:rsid w:val="000B71F7"/>
    <w:rsid w:val="000C04B1"/>
    <w:rsid w:val="000C1169"/>
    <w:rsid w:val="000C18F0"/>
    <w:rsid w:val="000C26DC"/>
    <w:rsid w:val="000C2C9E"/>
    <w:rsid w:val="000C5315"/>
    <w:rsid w:val="000C7CD1"/>
    <w:rsid w:val="000D0792"/>
    <w:rsid w:val="000D3272"/>
    <w:rsid w:val="000D4C0C"/>
    <w:rsid w:val="000D7382"/>
    <w:rsid w:val="000E08BD"/>
    <w:rsid w:val="000E17C4"/>
    <w:rsid w:val="000E2BCD"/>
    <w:rsid w:val="000F2912"/>
    <w:rsid w:val="000F3211"/>
    <w:rsid w:val="000F3FED"/>
    <w:rsid w:val="00100146"/>
    <w:rsid w:val="00100585"/>
    <w:rsid w:val="00103C8C"/>
    <w:rsid w:val="00105246"/>
    <w:rsid w:val="0010690B"/>
    <w:rsid w:val="00113D19"/>
    <w:rsid w:val="00114370"/>
    <w:rsid w:val="0011582C"/>
    <w:rsid w:val="00116F40"/>
    <w:rsid w:val="001170F0"/>
    <w:rsid w:val="001172A7"/>
    <w:rsid w:val="00117C1D"/>
    <w:rsid w:val="00117FA1"/>
    <w:rsid w:val="00120FDD"/>
    <w:rsid w:val="00121292"/>
    <w:rsid w:val="0012542D"/>
    <w:rsid w:val="00126001"/>
    <w:rsid w:val="001265B7"/>
    <w:rsid w:val="00126741"/>
    <w:rsid w:val="00131D1C"/>
    <w:rsid w:val="00134566"/>
    <w:rsid w:val="00142C7F"/>
    <w:rsid w:val="0014372B"/>
    <w:rsid w:val="00146A30"/>
    <w:rsid w:val="00154CB5"/>
    <w:rsid w:val="0015620C"/>
    <w:rsid w:val="00161A87"/>
    <w:rsid w:val="00163043"/>
    <w:rsid w:val="00163BAB"/>
    <w:rsid w:val="00163CE7"/>
    <w:rsid w:val="00164572"/>
    <w:rsid w:val="0016707C"/>
    <w:rsid w:val="00167D13"/>
    <w:rsid w:val="001755AE"/>
    <w:rsid w:val="001755DF"/>
    <w:rsid w:val="0017661C"/>
    <w:rsid w:val="001813F8"/>
    <w:rsid w:val="001818FC"/>
    <w:rsid w:val="00181C6C"/>
    <w:rsid w:val="00182A62"/>
    <w:rsid w:val="00182B4C"/>
    <w:rsid w:val="00183070"/>
    <w:rsid w:val="00183C51"/>
    <w:rsid w:val="00183CF9"/>
    <w:rsid w:val="00184602"/>
    <w:rsid w:val="00185A6F"/>
    <w:rsid w:val="001876E9"/>
    <w:rsid w:val="00187A64"/>
    <w:rsid w:val="00193DA7"/>
    <w:rsid w:val="001A60B5"/>
    <w:rsid w:val="001A7A97"/>
    <w:rsid w:val="001B0503"/>
    <w:rsid w:val="001B4654"/>
    <w:rsid w:val="001B60DF"/>
    <w:rsid w:val="001B627F"/>
    <w:rsid w:val="001B6547"/>
    <w:rsid w:val="001B72B6"/>
    <w:rsid w:val="001B7B59"/>
    <w:rsid w:val="001B7CF3"/>
    <w:rsid w:val="001C2022"/>
    <w:rsid w:val="001C3741"/>
    <w:rsid w:val="001C64C0"/>
    <w:rsid w:val="001C7CC3"/>
    <w:rsid w:val="001D034A"/>
    <w:rsid w:val="001D03D5"/>
    <w:rsid w:val="001D3508"/>
    <w:rsid w:val="001D435A"/>
    <w:rsid w:val="001D5501"/>
    <w:rsid w:val="001D6B60"/>
    <w:rsid w:val="001E2811"/>
    <w:rsid w:val="001E30C0"/>
    <w:rsid w:val="001E4E13"/>
    <w:rsid w:val="001E4EEC"/>
    <w:rsid w:val="001E6EAC"/>
    <w:rsid w:val="001F0142"/>
    <w:rsid w:val="001F07D3"/>
    <w:rsid w:val="001F1286"/>
    <w:rsid w:val="001F4FF3"/>
    <w:rsid w:val="001F588D"/>
    <w:rsid w:val="001F7C2E"/>
    <w:rsid w:val="0020145B"/>
    <w:rsid w:val="00205F8A"/>
    <w:rsid w:val="0020766A"/>
    <w:rsid w:val="00210DC8"/>
    <w:rsid w:val="0021287A"/>
    <w:rsid w:val="002139E4"/>
    <w:rsid w:val="00215F08"/>
    <w:rsid w:val="00220B8B"/>
    <w:rsid w:val="00222BDA"/>
    <w:rsid w:val="00223378"/>
    <w:rsid w:val="0022596B"/>
    <w:rsid w:val="002273D5"/>
    <w:rsid w:val="00230884"/>
    <w:rsid w:val="00231352"/>
    <w:rsid w:val="00231D7F"/>
    <w:rsid w:val="00234D71"/>
    <w:rsid w:val="00240426"/>
    <w:rsid w:val="00240CFB"/>
    <w:rsid w:val="00242B54"/>
    <w:rsid w:val="00245E72"/>
    <w:rsid w:val="00254682"/>
    <w:rsid w:val="00257F75"/>
    <w:rsid w:val="002611EF"/>
    <w:rsid w:val="002639FF"/>
    <w:rsid w:val="00271472"/>
    <w:rsid w:val="00273B2F"/>
    <w:rsid w:val="00282E90"/>
    <w:rsid w:val="002834C9"/>
    <w:rsid w:val="002861CD"/>
    <w:rsid w:val="002872D5"/>
    <w:rsid w:val="0028789F"/>
    <w:rsid w:val="00287E70"/>
    <w:rsid w:val="00290CAE"/>
    <w:rsid w:val="00290F35"/>
    <w:rsid w:val="00296154"/>
    <w:rsid w:val="00297448"/>
    <w:rsid w:val="002A63CE"/>
    <w:rsid w:val="002A6A32"/>
    <w:rsid w:val="002B00EA"/>
    <w:rsid w:val="002B0A23"/>
    <w:rsid w:val="002B57C8"/>
    <w:rsid w:val="002C0936"/>
    <w:rsid w:val="002C0AD4"/>
    <w:rsid w:val="002C16FF"/>
    <w:rsid w:val="002C3DF3"/>
    <w:rsid w:val="002C6391"/>
    <w:rsid w:val="002C7073"/>
    <w:rsid w:val="002C7A69"/>
    <w:rsid w:val="002D0433"/>
    <w:rsid w:val="002D0AAE"/>
    <w:rsid w:val="002D184D"/>
    <w:rsid w:val="002D2569"/>
    <w:rsid w:val="002D4F5A"/>
    <w:rsid w:val="002E116F"/>
    <w:rsid w:val="002E1A26"/>
    <w:rsid w:val="002E1CD4"/>
    <w:rsid w:val="002E54F7"/>
    <w:rsid w:val="002E66D9"/>
    <w:rsid w:val="002F19B9"/>
    <w:rsid w:val="002F3CCF"/>
    <w:rsid w:val="002F45CB"/>
    <w:rsid w:val="002F4A95"/>
    <w:rsid w:val="002F5606"/>
    <w:rsid w:val="002F688E"/>
    <w:rsid w:val="00303215"/>
    <w:rsid w:val="00310CC8"/>
    <w:rsid w:val="00311C5B"/>
    <w:rsid w:val="003151EB"/>
    <w:rsid w:val="0031578C"/>
    <w:rsid w:val="00316E11"/>
    <w:rsid w:val="00320F5E"/>
    <w:rsid w:val="003212CF"/>
    <w:rsid w:val="00324725"/>
    <w:rsid w:val="00325245"/>
    <w:rsid w:val="00325BFA"/>
    <w:rsid w:val="0033100A"/>
    <w:rsid w:val="00333F42"/>
    <w:rsid w:val="003364B4"/>
    <w:rsid w:val="003373E6"/>
    <w:rsid w:val="0034030F"/>
    <w:rsid w:val="00341A34"/>
    <w:rsid w:val="0034221E"/>
    <w:rsid w:val="0035140C"/>
    <w:rsid w:val="00351C1E"/>
    <w:rsid w:val="00354F2C"/>
    <w:rsid w:val="00356B8E"/>
    <w:rsid w:val="003571C4"/>
    <w:rsid w:val="00361552"/>
    <w:rsid w:val="00361E94"/>
    <w:rsid w:val="00364A5D"/>
    <w:rsid w:val="00364DB0"/>
    <w:rsid w:val="00365524"/>
    <w:rsid w:val="00365AF3"/>
    <w:rsid w:val="003664F0"/>
    <w:rsid w:val="00370A18"/>
    <w:rsid w:val="0037153E"/>
    <w:rsid w:val="00371B02"/>
    <w:rsid w:val="00375100"/>
    <w:rsid w:val="003751D1"/>
    <w:rsid w:val="00381CE6"/>
    <w:rsid w:val="003830CA"/>
    <w:rsid w:val="00384207"/>
    <w:rsid w:val="003863A7"/>
    <w:rsid w:val="0038699A"/>
    <w:rsid w:val="0038781A"/>
    <w:rsid w:val="0039061E"/>
    <w:rsid w:val="003933AA"/>
    <w:rsid w:val="003A0F59"/>
    <w:rsid w:val="003A3896"/>
    <w:rsid w:val="003A40ED"/>
    <w:rsid w:val="003A684A"/>
    <w:rsid w:val="003A6EB4"/>
    <w:rsid w:val="003B017B"/>
    <w:rsid w:val="003B04AB"/>
    <w:rsid w:val="003B297B"/>
    <w:rsid w:val="003B6644"/>
    <w:rsid w:val="003C1793"/>
    <w:rsid w:val="003C4A97"/>
    <w:rsid w:val="003C53A9"/>
    <w:rsid w:val="003D1282"/>
    <w:rsid w:val="003D12B3"/>
    <w:rsid w:val="003D1A48"/>
    <w:rsid w:val="003D24C1"/>
    <w:rsid w:val="003D40D6"/>
    <w:rsid w:val="003D4454"/>
    <w:rsid w:val="003D6284"/>
    <w:rsid w:val="003D789E"/>
    <w:rsid w:val="003E0CDD"/>
    <w:rsid w:val="003E2EB5"/>
    <w:rsid w:val="003E45F0"/>
    <w:rsid w:val="003E47DA"/>
    <w:rsid w:val="003E4DF9"/>
    <w:rsid w:val="003E5550"/>
    <w:rsid w:val="003F5F94"/>
    <w:rsid w:val="0040233B"/>
    <w:rsid w:val="00402969"/>
    <w:rsid w:val="00403D19"/>
    <w:rsid w:val="004066F0"/>
    <w:rsid w:val="00411A49"/>
    <w:rsid w:val="00412643"/>
    <w:rsid w:val="00413F4F"/>
    <w:rsid w:val="004163FA"/>
    <w:rsid w:val="00421B1D"/>
    <w:rsid w:val="004319ED"/>
    <w:rsid w:val="004338CC"/>
    <w:rsid w:val="00434CC8"/>
    <w:rsid w:val="0043684F"/>
    <w:rsid w:val="00436C71"/>
    <w:rsid w:val="00442C33"/>
    <w:rsid w:val="00443729"/>
    <w:rsid w:val="00444883"/>
    <w:rsid w:val="0044541F"/>
    <w:rsid w:val="00450AAA"/>
    <w:rsid w:val="00450CFA"/>
    <w:rsid w:val="004512D5"/>
    <w:rsid w:val="00451528"/>
    <w:rsid w:val="00452D08"/>
    <w:rsid w:val="00452DB7"/>
    <w:rsid w:val="00453DB4"/>
    <w:rsid w:val="00455BE0"/>
    <w:rsid w:val="00455F46"/>
    <w:rsid w:val="004566DC"/>
    <w:rsid w:val="004572A5"/>
    <w:rsid w:val="0045745D"/>
    <w:rsid w:val="00457D2C"/>
    <w:rsid w:val="004637DC"/>
    <w:rsid w:val="004643F5"/>
    <w:rsid w:val="004652BC"/>
    <w:rsid w:val="0046538A"/>
    <w:rsid w:val="00466947"/>
    <w:rsid w:val="004675F1"/>
    <w:rsid w:val="0047589E"/>
    <w:rsid w:val="00475E86"/>
    <w:rsid w:val="00476141"/>
    <w:rsid w:val="0047692E"/>
    <w:rsid w:val="00477185"/>
    <w:rsid w:val="0048154D"/>
    <w:rsid w:val="004856B9"/>
    <w:rsid w:val="004867EB"/>
    <w:rsid w:val="0049366E"/>
    <w:rsid w:val="004979D7"/>
    <w:rsid w:val="004A0874"/>
    <w:rsid w:val="004A166E"/>
    <w:rsid w:val="004A24E8"/>
    <w:rsid w:val="004A5DCF"/>
    <w:rsid w:val="004B05C3"/>
    <w:rsid w:val="004B5F81"/>
    <w:rsid w:val="004B723F"/>
    <w:rsid w:val="004C0387"/>
    <w:rsid w:val="004C1837"/>
    <w:rsid w:val="004C40FE"/>
    <w:rsid w:val="004C4F46"/>
    <w:rsid w:val="004C5908"/>
    <w:rsid w:val="004C6897"/>
    <w:rsid w:val="004C7DEF"/>
    <w:rsid w:val="004D7804"/>
    <w:rsid w:val="004D7813"/>
    <w:rsid w:val="004E06CA"/>
    <w:rsid w:val="004E2333"/>
    <w:rsid w:val="004E2C31"/>
    <w:rsid w:val="004E4059"/>
    <w:rsid w:val="004E4D10"/>
    <w:rsid w:val="004E5F5A"/>
    <w:rsid w:val="004F15E8"/>
    <w:rsid w:val="004F1634"/>
    <w:rsid w:val="004F166F"/>
    <w:rsid w:val="004F26A1"/>
    <w:rsid w:val="004F66C0"/>
    <w:rsid w:val="005005ED"/>
    <w:rsid w:val="00500980"/>
    <w:rsid w:val="005041A8"/>
    <w:rsid w:val="0051140F"/>
    <w:rsid w:val="00511497"/>
    <w:rsid w:val="00512E41"/>
    <w:rsid w:val="005137F3"/>
    <w:rsid w:val="00513F72"/>
    <w:rsid w:val="00515EFC"/>
    <w:rsid w:val="005160AD"/>
    <w:rsid w:val="00517AAE"/>
    <w:rsid w:val="00521EB3"/>
    <w:rsid w:val="0052291E"/>
    <w:rsid w:val="00522959"/>
    <w:rsid w:val="00523E99"/>
    <w:rsid w:val="005247C6"/>
    <w:rsid w:val="005266E8"/>
    <w:rsid w:val="005270DE"/>
    <w:rsid w:val="0053172E"/>
    <w:rsid w:val="00533153"/>
    <w:rsid w:val="00535ACB"/>
    <w:rsid w:val="00540183"/>
    <w:rsid w:val="00540CF4"/>
    <w:rsid w:val="00543545"/>
    <w:rsid w:val="0054469D"/>
    <w:rsid w:val="00546251"/>
    <w:rsid w:val="00546634"/>
    <w:rsid w:val="005476A8"/>
    <w:rsid w:val="00552174"/>
    <w:rsid w:val="00553BFE"/>
    <w:rsid w:val="00555D36"/>
    <w:rsid w:val="0056068F"/>
    <w:rsid w:val="00563BBE"/>
    <w:rsid w:val="00565499"/>
    <w:rsid w:val="005721C6"/>
    <w:rsid w:val="00572B22"/>
    <w:rsid w:val="00572F13"/>
    <w:rsid w:val="00574969"/>
    <w:rsid w:val="00574BF5"/>
    <w:rsid w:val="00575230"/>
    <w:rsid w:val="00577798"/>
    <w:rsid w:val="00580CEE"/>
    <w:rsid w:val="00581F9C"/>
    <w:rsid w:val="0058518E"/>
    <w:rsid w:val="00594233"/>
    <w:rsid w:val="00594E17"/>
    <w:rsid w:val="00595FC6"/>
    <w:rsid w:val="005A0BFA"/>
    <w:rsid w:val="005A2499"/>
    <w:rsid w:val="005A2DC2"/>
    <w:rsid w:val="005A3F79"/>
    <w:rsid w:val="005A41F7"/>
    <w:rsid w:val="005A7335"/>
    <w:rsid w:val="005B3D9F"/>
    <w:rsid w:val="005B4E2C"/>
    <w:rsid w:val="005B63CD"/>
    <w:rsid w:val="005B7721"/>
    <w:rsid w:val="005C2F24"/>
    <w:rsid w:val="005C4AC7"/>
    <w:rsid w:val="005C66E1"/>
    <w:rsid w:val="005D2F45"/>
    <w:rsid w:val="005D4C40"/>
    <w:rsid w:val="005D6FC8"/>
    <w:rsid w:val="005E06C3"/>
    <w:rsid w:val="005E1C53"/>
    <w:rsid w:val="005E3742"/>
    <w:rsid w:val="005E38FC"/>
    <w:rsid w:val="005E3B07"/>
    <w:rsid w:val="005E621E"/>
    <w:rsid w:val="005F055E"/>
    <w:rsid w:val="005F5C7F"/>
    <w:rsid w:val="005F6517"/>
    <w:rsid w:val="005F65D1"/>
    <w:rsid w:val="005F6DB7"/>
    <w:rsid w:val="005F7DA3"/>
    <w:rsid w:val="00600554"/>
    <w:rsid w:val="00601C6E"/>
    <w:rsid w:val="0060215B"/>
    <w:rsid w:val="00603D2F"/>
    <w:rsid w:val="00604227"/>
    <w:rsid w:val="00604299"/>
    <w:rsid w:val="00604C16"/>
    <w:rsid w:val="006107F2"/>
    <w:rsid w:val="00610B0C"/>
    <w:rsid w:val="0061403E"/>
    <w:rsid w:val="00615CA4"/>
    <w:rsid w:val="00616D62"/>
    <w:rsid w:val="0062203D"/>
    <w:rsid w:val="00622791"/>
    <w:rsid w:val="00622876"/>
    <w:rsid w:val="0062367A"/>
    <w:rsid w:val="00632BF9"/>
    <w:rsid w:val="006414FC"/>
    <w:rsid w:val="00641BFF"/>
    <w:rsid w:val="00643FB3"/>
    <w:rsid w:val="006462E8"/>
    <w:rsid w:val="0064660C"/>
    <w:rsid w:val="006501DA"/>
    <w:rsid w:val="00653AD5"/>
    <w:rsid w:val="00657C3B"/>
    <w:rsid w:val="00657F36"/>
    <w:rsid w:val="00657F4F"/>
    <w:rsid w:val="006616DD"/>
    <w:rsid w:val="006627B6"/>
    <w:rsid w:val="006638BC"/>
    <w:rsid w:val="00663B53"/>
    <w:rsid w:val="00666D55"/>
    <w:rsid w:val="00666E78"/>
    <w:rsid w:val="0067213E"/>
    <w:rsid w:val="0067217A"/>
    <w:rsid w:val="00672884"/>
    <w:rsid w:val="00674535"/>
    <w:rsid w:val="00675D93"/>
    <w:rsid w:val="00680915"/>
    <w:rsid w:val="00680E4D"/>
    <w:rsid w:val="0068524D"/>
    <w:rsid w:val="00686E2D"/>
    <w:rsid w:val="006873CB"/>
    <w:rsid w:val="00687548"/>
    <w:rsid w:val="006900C2"/>
    <w:rsid w:val="0069472D"/>
    <w:rsid w:val="00694EDD"/>
    <w:rsid w:val="0069595D"/>
    <w:rsid w:val="00696C63"/>
    <w:rsid w:val="006A3363"/>
    <w:rsid w:val="006A5203"/>
    <w:rsid w:val="006A5A70"/>
    <w:rsid w:val="006A5C36"/>
    <w:rsid w:val="006A5CBE"/>
    <w:rsid w:val="006A6F06"/>
    <w:rsid w:val="006A73AF"/>
    <w:rsid w:val="006B0AAA"/>
    <w:rsid w:val="006B193E"/>
    <w:rsid w:val="006B7606"/>
    <w:rsid w:val="006C0F44"/>
    <w:rsid w:val="006C3477"/>
    <w:rsid w:val="006C4B90"/>
    <w:rsid w:val="006D2A84"/>
    <w:rsid w:val="006D30EB"/>
    <w:rsid w:val="006D490C"/>
    <w:rsid w:val="006D543A"/>
    <w:rsid w:val="006D5E3E"/>
    <w:rsid w:val="006D74AA"/>
    <w:rsid w:val="006E0527"/>
    <w:rsid w:val="006E0DE5"/>
    <w:rsid w:val="006E0F0C"/>
    <w:rsid w:val="006E14A8"/>
    <w:rsid w:val="006E19F9"/>
    <w:rsid w:val="006E1DF2"/>
    <w:rsid w:val="006E1ECA"/>
    <w:rsid w:val="006E380A"/>
    <w:rsid w:val="006E4317"/>
    <w:rsid w:val="006E57D6"/>
    <w:rsid w:val="006E5DE1"/>
    <w:rsid w:val="006E6D33"/>
    <w:rsid w:val="006F1036"/>
    <w:rsid w:val="006F3C3E"/>
    <w:rsid w:val="006F3CF3"/>
    <w:rsid w:val="006F49A5"/>
    <w:rsid w:val="006F632B"/>
    <w:rsid w:val="006F645F"/>
    <w:rsid w:val="006F7CAC"/>
    <w:rsid w:val="006F7F08"/>
    <w:rsid w:val="00700C3B"/>
    <w:rsid w:val="00701ACE"/>
    <w:rsid w:val="007021E0"/>
    <w:rsid w:val="0070788A"/>
    <w:rsid w:val="00711732"/>
    <w:rsid w:val="00713E60"/>
    <w:rsid w:val="00720093"/>
    <w:rsid w:val="00722603"/>
    <w:rsid w:val="0072320E"/>
    <w:rsid w:val="00724251"/>
    <w:rsid w:val="0072615B"/>
    <w:rsid w:val="00726AE4"/>
    <w:rsid w:val="00726DBA"/>
    <w:rsid w:val="0072716A"/>
    <w:rsid w:val="0073143C"/>
    <w:rsid w:val="007366D9"/>
    <w:rsid w:val="0073671B"/>
    <w:rsid w:val="00740CE2"/>
    <w:rsid w:val="007411D1"/>
    <w:rsid w:val="007451F5"/>
    <w:rsid w:val="00745B23"/>
    <w:rsid w:val="00746558"/>
    <w:rsid w:val="00747866"/>
    <w:rsid w:val="00752674"/>
    <w:rsid w:val="00754BD9"/>
    <w:rsid w:val="00756763"/>
    <w:rsid w:val="007571A1"/>
    <w:rsid w:val="00757C6F"/>
    <w:rsid w:val="0076152B"/>
    <w:rsid w:val="00761F7A"/>
    <w:rsid w:val="007622AD"/>
    <w:rsid w:val="00764D06"/>
    <w:rsid w:val="007663AB"/>
    <w:rsid w:val="0076780F"/>
    <w:rsid w:val="00767E36"/>
    <w:rsid w:val="00770AC4"/>
    <w:rsid w:val="0077139D"/>
    <w:rsid w:val="00772FC9"/>
    <w:rsid w:val="007747C7"/>
    <w:rsid w:val="00774A22"/>
    <w:rsid w:val="00775FD2"/>
    <w:rsid w:val="007779B7"/>
    <w:rsid w:val="00777BA2"/>
    <w:rsid w:val="0078208C"/>
    <w:rsid w:val="007828ED"/>
    <w:rsid w:val="00782F4A"/>
    <w:rsid w:val="0078400A"/>
    <w:rsid w:val="00784ED8"/>
    <w:rsid w:val="00786103"/>
    <w:rsid w:val="007922C9"/>
    <w:rsid w:val="00792825"/>
    <w:rsid w:val="00796AD5"/>
    <w:rsid w:val="007A0026"/>
    <w:rsid w:val="007A0BA1"/>
    <w:rsid w:val="007A0EDF"/>
    <w:rsid w:val="007A10BF"/>
    <w:rsid w:val="007A1782"/>
    <w:rsid w:val="007A1E25"/>
    <w:rsid w:val="007A5467"/>
    <w:rsid w:val="007A66A6"/>
    <w:rsid w:val="007B2296"/>
    <w:rsid w:val="007B4A78"/>
    <w:rsid w:val="007B6292"/>
    <w:rsid w:val="007B75EC"/>
    <w:rsid w:val="007C1BD7"/>
    <w:rsid w:val="007C36D2"/>
    <w:rsid w:val="007C3B1F"/>
    <w:rsid w:val="007C7BD2"/>
    <w:rsid w:val="007D15F8"/>
    <w:rsid w:val="007D2722"/>
    <w:rsid w:val="007D2911"/>
    <w:rsid w:val="007D3912"/>
    <w:rsid w:val="007D3F29"/>
    <w:rsid w:val="007D7B14"/>
    <w:rsid w:val="007E5149"/>
    <w:rsid w:val="007E7ABD"/>
    <w:rsid w:val="007F026B"/>
    <w:rsid w:val="007F1228"/>
    <w:rsid w:val="007F294A"/>
    <w:rsid w:val="007F2E16"/>
    <w:rsid w:val="007F35B7"/>
    <w:rsid w:val="007F4C70"/>
    <w:rsid w:val="007F741B"/>
    <w:rsid w:val="0080023C"/>
    <w:rsid w:val="008034BD"/>
    <w:rsid w:val="0081081A"/>
    <w:rsid w:val="0081128E"/>
    <w:rsid w:val="00812C48"/>
    <w:rsid w:val="00813457"/>
    <w:rsid w:val="008136A4"/>
    <w:rsid w:val="0081452F"/>
    <w:rsid w:val="0081697C"/>
    <w:rsid w:val="00816C07"/>
    <w:rsid w:val="008206EB"/>
    <w:rsid w:val="008216D4"/>
    <w:rsid w:val="00827467"/>
    <w:rsid w:val="00831B45"/>
    <w:rsid w:val="008337B9"/>
    <w:rsid w:val="0083431E"/>
    <w:rsid w:val="00835FF1"/>
    <w:rsid w:val="00840D3C"/>
    <w:rsid w:val="00841FA6"/>
    <w:rsid w:val="00842751"/>
    <w:rsid w:val="0084283E"/>
    <w:rsid w:val="00842E35"/>
    <w:rsid w:val="00844275"/>
    <w:rsid w:val="008517E1"/>
    <w:rsid w:val="008539B8"/>
    <w:rsid w:val="00855FE3"/>
    <w:rsid w:val="00856DD8"/>
    <w:rsid w:val="008617F9"/>
    <w:rsid w:val="0086313F"/>
    <w:rsid w:val="008633E2"/>
    <w:rsid w:val="00863D4C"/>
    <w:rsid w:val="00866365"/>
    <w:rsid w:val="00870D20"/>
    <w:rsid w:val="0087284F"/>
    <w:rsid w:val="008750CF"/>
    <w:rsid w:val="00876EF9"/>
    <w:rsid w:val="00877CCC"/>
    <w:rsid w:val="00882553"/>
    <w:rsid w:val="00882C4C"/>
    <w:rsid w:val="00883DD6"/>
    <w:rsid w:val="00883E13"/>
    <w:rsid w:val="008845A5"/>
    <w:rsid w:val="00884DF5"/>
    <w:rsid w:val="00885A83"/>
    <w:rsid w:val="00890E55"/>
    <w:rsid w:val="00892B0B"/>
    <w:rsid w:val="00892D1D"/>
    <w:rsid w:val="00893917"/>
    <w:rsid w:val="0089671C"/>
    <w:rsid w:val="00896BAC"/>
    <w:rsid w:val="008A0C31"/>
    <w:rsid w:val="008A14C4"/>
    <w:rsid w:val="008A2394"/>
    <w:rsid w:val="008A3AC0"/>
    <w:rsid w:val="008A3EDB"/>
    <w:rsid w:val="008A519E"/>
    <w:rsid w:val="008A57E5"/>
    <w:rsid w:val="008A5E3C"/>
    <w:rsid w:val="008B1EBD"/>
    <w:rsid w:val="008B393C"/>
    <w:rsid w:val="008B50F1"/>
    <w:rsid w:val="008B5AF8"/>
    <w:rsid w:val="008C3DA3"/>
    <w:rsid w:val="008C400D"/>
    <w:rsid w:val="008C526A"/>
    <w:rsid w:val="008C5F5F"/>
    <w:rsid w:val="008C627E"/>
    <w:rsid w:val="008C65AB"/>
    <w:rsid w:val="008C6C52"/>
    <w:rsid w:val="008C6DCF"/>
    <w:rsid w:val="008D1A27"/>
    <w:rsid w:val="008D2ED0"/>
    <w:rsid w:val="008D62ED"/>
    <w:rsid w:val="008D6BEA"/>
    <w:rsid w:val="008E0A77"/>
    <w:rsid w:val="008E4962"/>
    <w:rsid w:val="008E4C58"/>
    <w:rsid w:val="008E7F84"/>
    <w:rsid w:val="008E7FA7"/>
    <w:rsid w:val="008F0697"/>
    <w:rsid w:val="008F14A6"/>
    <w:rsid w:val="008F2D43"/>
    <w:rsid w:val="008F4A20"/>
    <w:rsid w:val="008F7075"/>
    <w:rsid w:val="00903CA5"/>
    <w:rsid w:val="00905A2C"/>
    <w:rsid w:val="00907D90"/>
    <w:rsid w:val="009120DF"/>
    <w:rsid w:val="009148D4"/>
    <w:rsid w:val="00916CDC"/>
    <w:rsid w:val="00921925"/>
    <w:rsid w:val="00922221"/>
    <w:rsid w:val="009226CB"/>
    <w:rsid w:val="00922D8F"/>
    <w:rsid w:val="00923B6E"/>
    <w:rsid w:val="0092461E"/>
    <w:rsid w:val="00924EA4"/>
    <w:rsid w:val="00925C73"/>
    <w:rsid w:val="00926D27"/>
    <w:rsid w:val="009275FD"/>
    <w:rsid w:val="00931875"/>
    <w:rsid w:val="00931A9B"/>
    <w:rsid w:val="00932327"/>
    <w:rsid w:val="00937706"/>
    <w:rsid w:val="00940F91"/>
    <w:rsid w:val="00941481"/>
    <w:rsid w:val="00941543"/>
    <w:rsid w:val="009429CC"/>
    <w:rsid w:val="00943418"/>
    <w:rsid w:val="00945119"/>
    <w:rsid w:val="00946CBF"/>
    <w:rsid w:val="00947C0C"/>
    <w:rsid w:val="00947FBA"/>
    <w:rsid w:val="00950FD1"/>
    <w:rsid w:val="00954646"/>
    <w:rsid w:val="00964E9E"/>
    <w:rsid w:val="009701E9"/>
    <w:rsid w:val="009726BF"/>
    <w:rsid w:val="0097332B"/>
    <w:rsid w:val="00973DA5"/>
    <w:rsid w:val="009747BA"/>
    <w:rsid w:val="0098129C"/>
    <w:rsid w:val="009829CC"/>
    <w:rsid w:val="00985E3F"/>
    <w:rsid w:val="00986709"/>
    <w:rsid w:val="00994C11"/>
    <w:rsid w:val="00995A60"/>
    <w:rsid w:val="00996CD7"/>
    <w:rsid w:val="00996DAA"/>
    <w:rsid w:val="0099713A"/>
    <w:rsid w:val="009A47C7"/>
    <w:rsid w:val="009A662E"/>
    <w:rsid w:val="009A778D"/>
    <w:rsid w:val="009A7D9C"/>
    <w:rsid w:val="009B18D6"/>
    <w:rsid w:val="009B410C"/>
    <w:rsid w:val="009B674E"/>
    <w:rsid w:val="009B7474"/>
    <w:rsid w:val="009C1372"/>
    <w:rsid w:val="009C339F"/>
    <w:rsid w:val="009C4291"/>
    <w:rsid w:val="009D151E"/>
    <w:rsid w:val="009D4C06"/>
    <w:rsid w:val="009D5126"/>
    <w:rsid w:val="009E0852"/>
    <w:rsid w:val="009E1F63"/>
    <w:rsid w:val="009E58BA"/>
    <w:rsid w:val="009E650E"/>
    <w:rsid w:val="009F044C"/>
    <w:rsid w:val="009F1A18"/>
    <w:rsid w:val="009F1E69"/>
    <w:rsid w:val="009F3D29"/>
    <w:rsid w:val="009F46A3"/>
    <w:rsid w:val="009F4B93"/>
    <w:rsid w:val="009F51A5"/>
    <w:rsid w:val="009F6085"/>
    <w:rsid w:val="009F77B4"/>
    <w:rsid w:val="00A02C68"/>
    <w:rsid w:val="00A03FAC"/>
    <w:rsid w:val="00A04DE9"/>
    <w:rsid w:val="00A057CE"/>
    <w:rsid w:val="00A10E1F"/>
    <w:rsid w:val="00A119E5"/>
    <w:rsid w:val="00A150EE"/>
    <w:rsid w:val="00A16701"/>
    <w:rsid w:val="00A202FD"/>
    <w:rsid w:val="00A20D21"/>
    <w:rsid w:val="00A20E7E"/>
    <w:rsid w:val="00A2217F"/>
    <w:rsid w:val="00A235B0"/>
    <w:rsid w:val="00A23C92"/>
    <w:rsid w:val="00A25AF8"/>
    <w:rsid w:val="00A25B73"/>
    <w:rsid w:val="00A26051"/>
    <w:rsid w:val="00A3190A"/>
    <w:rsid w:val="00A31F82"/>
    <w:rsid w:val="00A37AB1"/>
    <w:rsid w:val="00A40F1D"/>
    <w:rsid w:val="00A414A1"/>
    <w:rsid w:val="00A415B7"/>
    <w:rsid w:val="00A41BE0"/>
    <w:rsid w:val="00A4384D"/>
    <w:rsid w:val="00A442D8"/>
    <w:rsid w:val="00A4664A"/>
    <w:rsid w:val="00A520AB"/>
    <w:rsid w:val="00A52E7A"/>
    <w:rsid w:val="00A538D2"/>
    <w:rsid w:val="00A5672B"/>
    <w:rsid w:val="00A56ADF"/>
    <w:rsid w:val="00A5781C"/>
    <w:rsid w:val="00A6099A"/>
    <w:rsid w:val="00A62F25"/>
    <w:rsid w:val="00A67EEC"/>
    <w:rsid w:val="00A67FCA"/>
    <w:rsid w:val="00A7028D"/>
    <w:rsid w:val="00A75F2F"/>
    <w:rsid w:val="00A77A4A"/>
    <w:rsid w:val="00A77CCE"/>
    <w:rsid w:val="00A81034"/>
    <w:rsid w:val="00A81162"/>
    <w:rsid w:val="00A82228"/>
    <w:rsid w:val="00A83EEB"/>
    <w:rsid w:val="00A84EC5"/>
    <w:rsid w:val="00A9045A"/>
    <w:rsid w:val="00A956E8"/>
    <w:rsid w:val="00A96431"/>
    <w:rsid w:val="00A976CC"/>
    <w:rsid w:val="00AA2422"/>
    <w:rsid w:val="00AA3704"/>
    <w:rsid w:val="00AA4C93"/>
    <w:rsid w:val="00AA5598"/>
    <w:rsid w:val="00AA6A21"/>
    <w:rsid w:val="00AA7BB6"/>
    <w:rsid w:val="00AB0DA2"/>
    <w:rsid w:val="00AB11C6"/>
    <w:rsid w:val="00AB31B6"/>
    <w:rsid w:val="00AB7ADB"/>
    <w:rsid w:val="00AC0C68"/>
    <w:rsid w:val="00AC1A9C"/>
    <w:rsid w:val="00AC345A"/>
    <w:rsid w:val="00AC3BF0"/>
    <w:rsid w:val="00AD060D"/>
    <w:rsid w:val="00AD06A4"/>
    <w:rsid w:val="00AD0E2B"/>
    <w:rsid w:val="00AD2695"/>
    <w:rsid w:val="00AD4D67"/>
    <w:rsid w:val="00AD4FA4"/>
    <w:rsid w:val="00AD611F"/>
    <w:rsid w:val="00AE2E5E"/>
    <w:rsid w:val="00AE331E"/>
    <w:rsid w:val="00AE5514"/>
    <w:rsid w:val="00AE6850"/>
    <w:rsid w:val="00AE70F7"/>
    <w:rsid w:val="00AF0AA2"/>
    <w:rsid w:val="00AF12F8"/>
    <w:rsid w:val="00AF1D7D"/>
    <w:rsid w:val="00AF2686"/>
    <w:rsid w:val="00AF4471"/>
    <w:rsid w:val="00AF4CD8"/>
    <w:rsid w:val="00B029C8"/>
    <w:rsid w:val="00B15B4B"/>
    <w:rsid w:val="00B17B08"/>
    <w:rsid w:val="00B20409"/>
    <w:rsid w:val="00B2580B"/>
    <w:rsid w:val="00B25821"/>
    <w:rsid w:val="00B2697A"/>
    <w:rsid w:val="00B26FCC"/>
    <w:rsid w:val="00B30606"/>
    <w:rsid w:val="00B31F36"/>
    <w:rsid w:val="00B32C99"/>
    <w:rsid w:val="00B34A77"/>
    <w:rsid w:val="00B35024"/>
    <w:rsid w:val="00B413A5"/>
    <w:rsid w:val="00B415EA"/>
    <w:rsid w:val="00B42018"/>
    <w:rsid w:val="00B44624"/>
    <w:rsid w:val="00B44A47"/>
    <w:rsid w:val="00B44EA7"/>
    <w:rsid w:val="00B46FD7"/>
    <w:rsid w:val="00B4711F"/>
    <w:rsid w:val="00B476F5"/>
    <w:rsid w:val="00B50E8F"/>
    <w:rsid w:val="00B5436E"/>
    <w:rsid w:val="00B63186"/>
    <w:rsid w:val="00B637B5"/>
    <w:rsid w:val="00B72A52"/>
    <w:rsid w:val="00B72BE2"/>
    <w:rsid w:val="00B73E6F"/>
    <w:rsid w:val="00B743E0"/>
    <w:rsid w:val="00B74EFF"/>
    <w:rsid w:val="00B76114"/>
    <w:rsid w:val="00B776B0"/>
    <w:rsid w:val="00B77C08"/>
    <w:rsid w:val="00B816CC"/>
    <w:rsid w:val="00B81D83"/>
    <w:rsid w:val="00B831DB"/>
    <w:rsid w:val="00B87501"/>
    <w:rsid w:val="00B87AD3"/>
    <w:rsid w:val="00B93449"/>
    <w:rsid w:val="00B934F6"/>
    <w:rsid w:val="00B94480"/>
    <w:rsid w:val="00BA1A6F"/>
    <w:rsid w:val="00BA4A33"/>
    <w:rsid w:val="00BA67AC"/>
    <w:rsid w:val="00BA693F"/>
    <w:rsid w:val="00BA791A"/>
    <w:rsid w:val="00BB309C"/>
    <w:rsid w:val="00BB7517"/>
    <w:rsid w:val="00BC1693"/>
    <w:rsid w:val="00BC4B8D"/>
    <w:rsid w:val="00BC6384"/>
    <w:rsid w:val="00BC6B73"/>
    <w:rsid w:val="00BC7928"/>
    <w:rsid w:val="00BC7E97"/>
    <w:rsid w:val="00BD1DB3"/>
    <w:rsid w:val="00BD36FC"/>
    <w:rsid w:val="00BD3A5B"/>
    <w:rsid w:val="00BD3C6D"/>
    <w:rsid w:val="00BD3EAD"/>
    <w:rsid w:val="00BD4C0C"/>
    <w:rsid w:val="00BD5573"/>
    <w:rsid w:val="00BD66FB"/>
    <w:rsid w:val="00BE0739"/>
    <w:rsid w:val="00BE20A6"/>
    <w:rsid w:val="00BE24CC"/>
    <w:rsid w:val="00BE5098"/>
    <w:rsid w:val="00BF021A"/>
    <w:rsid w:val="00BF13F7"/>
    <w:rsid w:val="00BF2320"/>
    <w:rsid w:val="00C017E6"/>
    <w:rsid w:val="00C023CC"/>
    <w:rsid w:val="00C027BE"/>
    <w:rsid w:val="00C03002"/>
    <w:rsid w:val="00C07A6D"/>
    <w:rsid w:val="00C10ADD"/>
    <w:rsid w:val="00C114CD"/>
    <w:rsid w:val="00C12A0C"/>
    <w:rsid w:val="00C1348F"/>
    <w:rsid w:val="00C22341"/>
    <w:rsid w:val="00C228CA"/>
    <w:rsid w:val="00C22BDB"/>
    <w:rsid w:val="00C30133"/>
    <w:rsid w:val="00C30B63"/>
    <w:rsid w:val="00C30C64"/>
    <w:rsid w:val="00C315A6"/>
    <w:rsid w:val="00C35388"/>
    <w:rsid w:val="00C3695C"/>
    <w:rsid w:val="00C36A61"/>
    <w:rsid w:val="00C3714C"/>
    <w:rsid w:val="00C40B91"/>
    <w:rsid w:val="00C434AB"/>
    <w:rsid w:val="00C45684"/>
    <w:rsid w:val="00C52275"/>
    <w:rsid w:val="00C560BB"/>
    <w:rsid w:val="00C604E0"/>
    <w:rsid w:val="00C61B26"/>
    <w:rsid w:val="00C629E2"/>
    <w:rsid w:val="00C671C0"/>
    <w:rsid w:val="00C677E0"/>
    <w:rsid w:val="00C721C4"/>
    <w:rsid w:val="00C72F8F"/>
    <w:rsid w:val="00C74D5A"/>
    <w:rsid w:val="00C76BB1"/>
    <w:rsid w:val="00C823E9"/>
    <w:rsid w:val="00C83FEB"/>
    <w:rsid w:val="00C84E92"/>
    <w:rsid w:val="00C92246"/>
    <w:rsid w:val="00C935AB"/>
    <w:rsid w:val="00C93C09"/>
    <w:rsid w:val="00C9491A"/>
    <w:rsid w:val="00C9584C"/>
    <w:rsid w:val="00C96733"/>
    <w:rsid w:val="00C96EB2"/>
    <w:rsid w:val="00C975C1"/>
    <w:rsid w:val="00C97E2E"/>
    <w:rsid w:val="00CA06B2"/>
    <w:rsid w:val="00CA08EC"/>
    <w:rsid w:val="00CA1E3E"/>
    <w:rsid w:val="00CA210C"/>
    <w:rsid w:val="00CA35C5"/>
    <w:rsid w:val="00CA3CE3"/>
    <w:rsid w:val="00CA76A0"/>
    <w:rsid w:val="00CB07DF"/>
    <w:rsid w:val="00CB08BB"/>
    <w:rsid w:val="00CB19A2"/>
    <w:rsid w:val="00CB1CE2"/>
    <w:rsid w:val="00CB2699"/>
    <w:rsid w:val="00CB35DD"/>
    <w:rsid w:val="00CB644B"/>
    <w:rsid w:val="00CC20D8"/>
    <w:rsid w:val="00CC22CE"/>
    <w:rsid w:val="00CC2E8E"/>
    <w:rsid w:val="00CC2FAE"/>
    <w:rsid w:val="00CC47CE"/>
    <w:rsid w:val="00CC63BF"/>
    <w:rsid w:val="00CC6EF8"/>
    <w:rsid w:val="00CD0040"/>
    <w:rsid w:val="00CD2029"/>
    <w:rsid w:val="00CD7C60"/>
    <w:rsid w:val="00CE0D79"/>
    <w:rsid w:val="00CE2F71"/>
    <w:rsid w:val="00CF0706"/>
    <w:rsid w:val="00CF0D9E"/>
    <w:rsid w:val="00CF2C07"/>
    <w:rsid w:val="00CF7A42"/>
    <w:rsid w:val="00D00CA4"/>
    <w:rsid w:val="00D04155"/>
    <w:rsid w:val="00D0492E"/>
    <w:rsid w:val="00D06253"/>
    <w:rsid w:val="00D06F43"/>
    <w:rsid w:val="00D07B38"/>
    <w:rsid w:val="00D11C70"/>
    <w:rsid w:val="00D12BF5"/>
    <w:rsid w:val="00D1388F"/>
    <w:rsid w:val="00D14414"/>
    <w:rsid w:val="00D23B37"/>
    <w:rsid w:val="00D244AE"/>
    <w:rsid w:val="00D25F9C"/>
    <w:rsid w:val="00D30D12"/>
    <w:rsid w:val="00D30D13"/>
    <w:rsid w:val="00D32BF9"/>
    <w:rsid w:val="00D35FBF"/>
    <w:rsid w:val="00D35FC1"/>
    <w:rsid w:val="00D4311C"/>
    <w:rsid w:val="00D43240"/>
    <w:rsid w:val="00D43C24"/>
    <w:rsid w:val="00D43F79"/>
    <w:rsid w:val="00D44A61"/>
    <w:rsid w:val="00D45512"/>
    <w:rsid w:val="00D4590A"/>
    <w:rsid w:val="00D46794"/>
    <w:rsid w:val="00D47C65"/>
    <w:rsid w:val="00D50770"/>
    <w:rsid w:val="00D5163D"/>
    <w:rsid w:val="00D51F8F"/>
    <w:rsid w:val="00D55C55"/>
    <w:rsid w:val="00D56D85"/>
    <w:rsid w:val="00D61752"/>
    <w:rsid w:val="00D66D9A"/>
    <w:rsid w:val="00D7074A"/>
    <w:rsid w:val="00D74958"/>
    <w:rsid w:val="00D76C61"/>
    <w:rsid w:val="00D77F90"/>
    <w:rsid w:val="00D8108C"/>
    <w:rsid w:val="00D81168"/>
    <w:rsid w:val="00D81444"/>
    <w:rsid w:val="00D841CA"/>
    <w:rsid w:val="00D91D1F"/>
    <w:rsid w:val="00D93115"/>
    <w:rsid w:val="00D944BF"/>
    <w:rsid w:val="00D94BC5"/>
    <w:rsid w:val="00D94F82"/>
    <w:rsid w:val="00D965D3"/>
    <w:rsid w:val="00DA09A5"/>
    <w:rsid w:val="00DA0B2B"/>
    <w:rsid w:val="00DA136A"/>
    <w:rsid w:val="00DA1BC6"/>
    <w:rsid w:val="00DA2AF3"/>
    <w:rsid w:val="00DA5D5D"/>
    <w:rsid w:val="00DA5DC2"/>
    <w:rsid w:val="00DB0202"/>
    <w:rsid w:val="00DB046C"/>
    <w:rsid w:val="00DB1728"/>
    <w:rsid w:val="00DB1F07"/>
    <w:rsid w:val="00DB2334"/>
    <w:rsid w:val="00DC0019"/>
    <w:rsid w:val="00DC084F"/>
    <w:rsid w:val="00DC2F1E"/>
    <w:rsid w:val="00DD42FF"/>
    <w:rsid w:val="00DD4F2C"/>
    <w:rsid w:val="00DD5529"/>
    <w:rsid w:val="00DD60F3"/>
    <w:rsid w:val="00DE0567"/>
    <w:rsid w:val="00DE1536"/>
    <w:rsid w:val="00DE1B14"/>
    <w:rsid w:val="00DE1D9F"/>
    <w:rsid w:val="00DE2B90"/>
    <w:rsid w:val="00DE32AC"/>
    <w:rsid w:val="00DE56B0"/>
    <w:rsid w:val="00DE681F"/>
    <w:rsid w:val="00DF5667"/>
    <w:rsid w:val="00DF7836"/>
    <w:rsid w:val="00DF7E4C"/>
    <w:rsid w:val="00E0313D"/>
    <w:rsid w:val="00E06EE9"/>
    <w:rsid w:val="00E079E0"/>
    <w:rsid w:val="00E07A87"/>
    <w:rsid w:val="00E104BF"/>
    <w:rsid w:val="00E11DBC"/>
    <w:rsid w:val="00E14A19"/>
    <w:rsid w:val="00E159AC"/>
    <w:rsid w:val="00E16C11"/>
    <w:rsid w:val="00E218CC"/>
    <w:rsid w:val="00E21EE9"/>
    <w:rsid w:val="00E22155"/>
    <w:rsid w:val="00E230C2"/>
    <w:rsid w:val="00E23B87"/>
    <w:rsid w:val="00E23D10"/>
    <w:rsid w:val="00E2566C"/>
    <w:rsid w:val="00E26562"/>
    <w:rsid w:val="00E31082"/>
    <w:rsid w:val="00E32F19"/>
    <w:rsid w:val="00E33AE1"/>
    <w:rsid w:val="00E35FD9"/>
    <w:rsid w:val="00E3673A"/>
    <w:rsid w:val="00E36EA2"/>
    <w:rsid w:val="00E404E9"/>
    <w:rsid w:val="00E430E0"/>
    <w:rsid w:val="00E432A2"/>
    <w:rsid w:val="00E43A22"/>
    <w:rsid w:val="00E43C55"/>
    <w:rsid w:val="00E44827"/>
    <w:rsid w:val="00E46A0D"/>
    <w:rsid w:val="00E51E72"/>
    <w:rsid w:val="00E52B93"/>
    <w:rsid w:val="00E56622"/>
    <w:rsid w:val="00E62CDE"/>
    <w:rsid w:val="00E70E36"/>
    <w:rsid w:val="00E75ACE"/>
    <w:rsid w:val="00E769EC"/>
    <w:rsid w:val="00E77719"/>
    <w:rsid w:val="00E7786F"/>
    <w:rsid w:val="00E77A9C"/>
    <w:rsid w:val="00E77D4A"/>
    <w:rsid w:val="00E819C8"/>
    <w:rsid w:val="00E82FCF"/>
    <w:rsid w:val="00E8362C"/>
    <w:rsid w:val="00E85689"/>
    <w:rsid w:val="00E91AF1"/>
    <w:rsid w:val="00E94A7F"/>
    <w:rsid w:val="00EA0B77"/>
    <w:rsid w:val="00EA4660"/>
    <w:rsid w:val="00EA4AE1"/>
    <w:rsid w:val="00EA7BB8"/>
    <w:rsid w:val="00EB0D8C"/>
    <w:rsid w:val="00EB18B2"/>
    <w:rsid w:val="00EB47C9"/>
    <w:rsid w:val="00EB5C18"/>
    <w:rsid w:val="00EB6A69"/>
    <w:rsid w:val="00EB73B2"/>
    <w:rsid w:val="00EC0246"/>
    <w:rsid w:val="00EC085F"/>
    <w:rsid w:val="00EC157D"/>
    <w:rsid w:val="00EC228B"/>
    <w:rsid w:val="00EC3829"/>
    <w:rsid w:val="00EC7457"/>
    <w:rsid w:val="00ED1407"/>
    <w:rsid w:val="00ED26F4"/>
    <w:rsid w:val="00ED4CD1"/>
    <w:rsid w:val="00ED70C3"/>
    <w:rsid w:val="00EE0A6F"/>
    <w:rsid w:val="00EE1C66"/>
    <w:rsid w:val="00EE6AF8"/>
    <w:rsid w:val="00EE7CA3"/>
    <w:rsid w:val="00EF1704"/>
    <w:rsid w:val="00EF45C0"/>
    <w:rsid w:val="00EF6522"/>
    <w:rsid w:val="00EF6974"/>
    <w:rsid w:val="00F00D7D"/>
    <w:rsid w:val="00F02136"/>
    <w:rsid w:val="00F023BD"/>
    <w:rsid w:val="00F03658"/>
    <w:rsid w:val="00F079A8"/>
    <w:rsid w:val="00F12FC5"/>
    <w:rsid w:val="00F1364E"/>
    <w:rsid w:val="00F14CF0"/>
    <w:rsid w:val="00F14E24"/>
    <w:rsid w:val="00F151D4"/>
    <w:rsid w:val="00F1634A"/>
    <w:rsid w:val="00F16FA9"/>
    <w:rsid w:val="00F17A45"/>
    <w:rsid w:val="00F17C66"/>
    <w:rsid w:val="00F22BA9"/>
    <w:rsid w:val="00F2462B"/>
    <w:rsid w:val="00F24F78"/>
    <w:rsid w:val="00F25277"/>
    <w:rsid w:val="00F253BF"/>
    <w:rsid w:val="00F30D17"/>
    <w:rsid w:val="00F3322C"/>
    <w:rsid w:val="00F3323B"/>
    <w:rsid w:val="00F341B6"/>
    <w:rsid w:val="00F3547C"/>
    <w:rsid w:val="00F35E89"/>
    <w:rsid w:val="00F37284"/>
    <w:rsid w:val="00F455F2"/>
    <w:rsid w:val="00F45805"/>
    <w:rsid w:val="00F475C2"/>
    <w:rsid w:val="00F5052C"/>
    <w:rsid w:val="00F57DF7"/>
    <w:rsid w:val="00F613DF"/>
    <w:rsid w:val="00F63620"/>
    <w:rsid w:val="00F65D23"/>
    <w:rsid w:val="00F6767A"/>
    <w:rsid w:val="00F67F7F"/>
    <w:rsid w:val="00F71357"/>
    <w:rsid w:val="00F73E6B"/>
    <w:rsid w:val="00F73FCA"/>
    <w:rsid w:val="00F74390"/>
    <w:rsid w:val="00F760FC"/>
    <w:rsid w:val="00F76EE4"/>
    <w:rsid w:val="00F81720"/>
    <w:rsid w:val="00F82B7A"/>
    <w:rsid w:val="00F82EE5"/>
    <w:rsid w:val="00F8343F"/>
    <w:rsid w:val="00F8721D"/>
    <w:rsid w:val="00F8755F"/>
    <w:rsid w:val="00F931DE"/>
    <w:rsid w:val="00F9420A"/>
    <w:rsid w:val="00F96BCB"/>
    <w:rsid w:val="00F96E12"/>
    <w:rsid w:val="00F973CF"/>
    <w:rsid w:val="00F977DA"/>
    <w:rsid w:val="00FA1449"/>
    <w:rsid w:val="00FA22ED"/>
    <w:rsid w:val="00FA2AE2"/>
    <w:rsid w:val="00FA310C"/>
    <w:rsid w:val="00FA5BE1"/>
    <w:rsid w:val="00FB4CCD"/>
    <w:rsid w:val="00FB7CAD"/>
    <w:rsid w:val="00FC1353"/>
    <w:rsid w:val="00FE6F50"/>
    <w:rsid w:val="00FF321D"/>
    <w:rsid w:val="00FF5EDA"/>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E07D"/>
  <w15:docId w15:val="{B93EA546-CAA4-4538-A2DF-75A2715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9F"/>
  </w:style>
  <w:style w:type="paragraph" w:styleId="Heading1">
    <w:name w:val="heading 1"/>
    <w:basedOn w:val="Normal"/>
    <w:next w:val="Normal"/>
    <w:link w:val="Heading1Char"/>
    <w:qFormat/>
    <w:rsid w:val="00643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10B0C"/>
    <w:pPr>
      <w:keepNext/>
      <w:spacing w:line="240" w:lineRule="auto"/>
      <w:ind w:firstLine="0"/>
      <w:outlineLvl w:val="1"/>
    </w:pPr>
    <w:rPr>
      <w:rFonts w:ascii="Century Gothic" w:eastAsia="Times New Roman" w:hAnsi="Century Gothic" w:cs="Arial"/>
      <w:b/>
      <w:bCs/>
      <w:sz w:val="16"/>
      <w:szCs w:val="24"/>
    </w:rPr>
  </w:style>
  <w:style w:type="paragraph" w:styleId="Heading3">
    <w:name w:val="heading 3"/>
    <w:basedOn w:val="Normal"/>
    <w:next w:val="Normal"/>
    <w:link w:val="Heading3Char"/>
    <w:uiPriority w:val="9"/>
    <w:unhideWhenUsed/>
    <w:qFormat/>
    <w:rsid w:val="009A7D9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B6292"/>
    <w:rPr>
      <w:sz w:val="20"/>
      <w:szCs w:val="20"/>
    </w:rPr>
  </w:style>
  <w:style w:type="character" w:customStyle="1" w:styleId="FootnoteTextChar">
    <w:name w:val="Footnote Text Char"/>
    <w:basedOn w:val="DefaultParagraphFont"/>
    <w:link w:val="FootnoteText"/>
    <w:uiPriority w:val="99"/>
    <w:semiHidden/>
    <w:rsid w:val="007B6292"/>
    <w:rPr>
      <w:rFonts w:ascii="Times New Roman" w:hAnsi="Times New Roman"/>
      <w:sz w:val="20"/>
      <w:szCs w:val="20"/>
    </w:rPr>
  </w:style>
  <w:style w:type="paragraph" w:customStyle="1" w:styleId="Style1">
    <w:name w:val="Style1"/>
    <w:basedOn w:val="FootnoteText"/>
    <w:next w:val="NoSpacing"/>
    <w:qFormat/>
    <w:rsid w:val="007B6292"/>
    <w:pPr>
      <w:keepNext/>
    </w:pPr>
  </w:style>
  <w:style w:type="paragraph" w:styleId="NoSpacing">
    <w:name w:val="No Spacing"/>
    <w:uiPriority w:val="1"/>
    <w:qFormat/>
    <w:rsid w:val="007B6292"/>
  </w:style>
  <w:style w:type="character" w:styleId="CommentReference">
    <w:name w:val="annotation reference"/>
    <w:basedOn w:val="DefaultParagraphFont"/>
    <w:uiPriority w:val="99"/>
    <w:semiHidden/>
    <w:unhideWhenUsed/>
    <w:rsid w:val="00EB6A69"/>
    <w:rPr>
      <w:sz w:val="16"/>
      <w:szCs w:val="16"/>
    </w:rPr>
  </w:style>
  <w:style w:type="paragraph" w:styleId="CommentText">
    <w:name w:val="annotation text"/>
    <w:basedOn w:val="Normal"/>
    <w:link w:val="CommentTextChar"/>
    <w:uiPriority w:val="99"/>
    <w:unhideWhenUsed/>
    <w:rsid w:val="00EB6A69"/>
    <w:pPr>
      <w:spacing w:line="240" w:lineRule="auto"/>
    </w:pPr>
    <w:rPr>
      <w:sz w:val="20"/>
      <w:szCs w:val="20"/>
    </w:rPr>
  </w:style>
  <w:style w:type="character" w:customStyle="1" w:styleId="CommentTextChar">
    <w:name w:val="Comment Text Char"/>
    <w:basedOn w:val="DefaultParagraphFont"/>
    <w:link w:val="CommentText"/>
    <w:uiPriority w:val="99"/>
    <w:rsid w:val="00EB6A69"/>
    <w:rPr>
      <w:sz w:val="20"/>
      <w:szCs w:val="20"/>
    </w:rPr>
  </w:style>
  <w:style w:type="paragraph" w:styleId="CommentSubject">
    <w:name w:val="annotation subject"/>
    <w:basedOn w:val="CommentText"/>
    <w:next w:val="CommentText"/>
    <w:link w:val="CommentSubjectChar"/>
    <w:uiPriority w:val="99"/>
    <w:semiHidden/>
    <w:unhideWhenUsed/>
    <w:rsid w:val="00EB6A69"/>
    <w:rPr>
      <w:b/>
      <w:bCs/>
    </w:rPr>
  </w:style>
  <w:style w:type="character" w:customStyle="1" w:styleId="CommentSubjectChar">
    <w:name w:val="Comment Subject Char"/>
    <w:basedOn w:val="CommentTextChar"/>
    <w:link w:val="CommentSubject"/>
    <w:uiPriority w:val="99"/>
    <w:semiHidden/>
    <w:rsid w:val="00EB6A69"/>
    <w:rPr>
      <w:b/>
      <w:bCs/>
      <w:sz w:val="20"/>
      <w:szCs w:val="20"/>
    </w:rPr>
  </w:style>
  <w:style w:type="paragraph" w:styleId="BalloonText">
    <w:name w:val="Balloon Text"/>
    <w:basedOn w:val="Normal"/>
    <w:link w:val="BalloonTextChar"/>
    <w:uiPriority w:val="99"/>
    <w:semiHidden/>
    <w:unhideWhenUsed/>
    <w:rsid w:val="00EB6A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A69"/>
    <w:rPr>
      <w:rFonts w:ascii="Tahoma" w:hAnsi="Tahoma" w:cs="Tahoma"/>
      <w:sz w:val="16"/>
      <w:szCs w:val="16"/>
    </w:rPr>
  </w:style>
  <w:style w:type="paragraph" w:styleId="Header">
    <w:name w:val="header"/>
    <w:basedOn w:val="Normal"/>
    <w:link w:val="HeaderChar"/>
    <w:uiPriority w:val="99"/>
    <w:unhideWhenUsed/>
    <w:rsid w:val="001D3508"/>
    <w:pPr>
      <w:tabs>
        <w:tab w:val="center" w:pos="4680"/>
        <w:tab w:val="right" w:pos="9360"/>
      </w:tabs>
      <w:spacing w:line="240" w:lineRule="auto"/>
    </w:pPr>
  </w:style>
  <w:style w:type="character" w:customStyle="1" w:styleId="HeaderChar">
    <w:name w:val="Header Char"/>
    <w:basedOn w:val="DefaultParagraphFont"/>
    <w:link w:val="Header"/>
    <w:uiPriority w:val="99"/>
    <w:rsid w:val="001D3508"/>
  </w:style>
  <w:style w:type="paragraph" w:styleId="Footer">
    <w:name w:val="footer"/>
    <w:basedOn w:val="Normal"/>
    <w:link w:val="FooterChar"/>
    <w:uiPriority w:val="99"/>
    <w:unhideWhenUsed/>
    <w:rsid w:val="001D3508"/>
    <w:pPr>
      <w:tabs>
        <w:tab w:val="center" w:pos="4680"/>
        <w:tab w:val="right" w:pos="9360"/>
      </w:tabs>
      <w:spacing w:line="240" w:lineRule="auto"/>
    </w:pPr>
  </w:style>
  <w:style w:type="character" w:customStyle="1" w:styleId="FooterChar">
    <w:name w:val="Footer Char"/>
    <w:basedOn w:val="DefaultParagraphFont"/>
    <w:link w:val="Footer"/>
    <w:uiPriority w:val="99"/>
    <w:rsid w:val="001D3508"/>
  </w:style>
  <w:style w:type="paragraph" w:styleId="ListParagraph">
    <w:name w:val="List Paragraph"/>
    <w:basedOn w:val="Normal"/>
    <w:uiPriority w:val="34"/>
    <w:qFormat/>
    <w:rsid w:val="00E43C55"/>
    <w:pPr>
      <w:ind w:left="720"/>
      <w:contextualSpacing/>
    </w:pPr>
  </w:style>
  <w:style w:type="paragraph" w:styleId="BodyText">
    <w:name w:val="Body Text"/>
    <w:basedOn w:val="Normal"/>
    <w:link w:val="BodyTextChar"/>
    <w:rsid w:val="00A976CC"/>
    <w:pPr>
      <w:spacing w:line="240" w:lineRule="auto"/>
      <w:ind w:firstLine="0"/>
      <w:jc w:val="both"/>
    </w:pPr>
    <w:rPr>
      <w:rFonts w:ascii="Century Gothic" w:eastAsia="Times New Roman" w:hAnsi="Century Gothic" w:cs="Times New Roman"/>
      <w:szCs w:val="24"/>
    </w:rPr>
  </w:style>
  <w:style w:type="character" w:customStyle="1" w:styleId="BodyTextChar">
    <w:name w:val="Body Text Char"/>
    <w:basedOn w:val="DefaultParagraphFont"/>
    <w:link w:val="BodyText"/>
    <w:rsid w:val="00A976CC"/>
    <w:rPr>
      <w:rFonts w:ascii="Century Gothic" w:eastAsia="Times New Roman" w:hAnsi="Century Gothic" w:cs="Times New Roman"/>
      <w:szCs w:val="24"/>
    </w:rPr>
  </w:style>
  <w:style w:type="character" w:styleId="Hyperlink">
    <w:name w:val="Hyperlink"/>
    <w:basedOn w:val="DefaultParagraphFont"/>
    <w:rsid w:val="00C114CD"/>
    <w:rPr>
      <w:color w:val="0000FF"/>
      <w:u w:val="single"/>
    </w:rPr>
  </w:style>
  <w:style w:type="character" w:customStyle="1" w:styleId="Heading1Char">
    <w:name w:val="Heading 1 Char"/>
    <w:basedOn w:val="DefaultParagraphFont"/>
    <w:link w:val="Heading1"/>
    <w:uiPriority w:val="9"/>
    <w:rsid w:val="00643F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10B0C"/>
    <w:rPr>
      <w:rFonts w:ascii="Century Gothic" w:eastAsia="Times New Roman" w:hAnsi="Century Gothic" w:cs="Arial"/>
      <w:b/>
      <w:bCs/>
      <w:sz w:val="16"/>
      <w:szCs w:val="24"/>
    </w:rPr>
  </w:style>
  <w:style w:type="paragraph" w:styleId="PlainText">
    <w:name w:val="Plain Text"/>
    <w:basedOn w:val="Normal"/>
    <w:link w:val="PlainTextChar"/>
    <w:rsid w:val="006A6F06"/>
    <w:pPr>
      <w:spacing w:line="240" w:lineRule="auto"/>
      <w:ind w:firstLine="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A6F06"/>
    <w:rPr>
      <w:rFonts w:ascii="Courier New" w:eastAsia="Times New Roman" w:hAnsi="Courier New" w:cs="Times New Roman"/>
      <w:sz w:val="20"/>
      <w:szCs w:val="20"/>
    </w:rPr>
  </w:style>
  <w:style w:type="paragraph" w:customStyle="1" w:styleId="Quick1">
    <w:name w:val="Quick 1."/>
    <w:basedOn w:val="Normal"/>
    <w:rsid w:val="004D7813"/>
    <w:pPr>
      <w:widowControl w:val="0"/>
      <w:numPr>
        <w:numId w:val="31"/>
      </w:numPr>
      <w:autoSpaceDE w:val="0"/>
      <w:autoSpaceDN w:val="0"/>
      <w:adjustRightInd w:val="0"/>
      <w:spacing w:line="240" w:lineRule="auto"/>
      <w:ind w:left="720" w:hanging="720"/>
    </w:pPr>
    <w:rPr>
      <w:rFonts w:eastAsia="Times New Roman" w:cs="Times New Roman"/>
      <w:sz w:val="20"/>
      <w:szCs w:val="24"/>
    </w:rPr>
  </w:style>
  <w:style w:type="paragraph" w:customStyle="1" w:styleId="Default">
    <w:name w:val="Default"/>
    <w:rsid w:val="00EC228B"/>
    <w:pPr>
      <w:autoSpaceDE w:val="0"/>
      <w:autoSpaceDN w:val="0"/>
      <w:adjustRightInd w:val="0"/>
      <w:spacing w:line="240" w:lineRule="auto"/>
      <w:ind w:firstLine="0"/>
    </w:pPr>
    <w:rPr>
      <w:rFonts w:cs="Times New Roman"/>
      <w:color w:val="000000"/>
      <w:szCs w:val="24"/>
    </w:rPr>
  </w:style>
  <w:style w:type="table" w:styleId="TableGrid">
    <w:name w:val="Table Grid"/>
    <w:basedOn w:val="TableNormal"/>
    <w:uiPriority w:val="39"/>
    <w:rsid w:val="00C958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A7D9C"/>
    <w:rPr>
      <w:rFonts w:asciiTheme="majorHAnsi" w:eastAsiaTheme="majorEastAsia" w:hAnsiTheme="majorHAnsi" w:cstheme="majorBidi"/>
      <w:color w:val="243F60" w:themeColor="accent1" w:themeShade="7F"/>
      <w:szCs w:val="24"/>
    </w:rPr>
  </w:style>
  <w:style w:type="paragraph" w:styleId="BodyText3">
    <w:name w:val="Body Text 3"/>
    <w:basedOn w:val="Normal"/>
    <w:link w:val="BodyText3Char"/>
    <w:uiPriority w:val="99"/>
    <w:semiHidden/>
    <w:unhideWhenUsed/>
    <w:rsid w:val="009A7D9C"/>
    <w:pPr>
      <w:spacing w:after="120"/>
    </w:pPr>
    <w:rPr>
      <w:sz w:val="16"/>
      <w:szCs w:val="16"/>
    </w:rPr>
  </w:style>
  <w:style w:type="character" w:customStyle="1" w:styleId="BodyText3Char">
    <w:name w:val="Body Text 3 Char"/>
    <w:basedOn w:val="DefaultParagraphFont"/>
    <w:link w:val="BodyText3"/>
    <w:uiPriority w:val="99"/>
    <w:semiHidden/>
    <w:rsid w:val="009A7D9C"/>
    <w:rPr>
      <w:sz w:val="16"/>
      <w:szCs w:val="16"/>
    </w:rPr>
  </w:style>
  <w:style w:type="numbering" w:customStyle="1" w:styleId="CurrentList1">
    <w:name w:val="Current List1"/>
    <w:uiPriority w:val="99"/>
    <w:rsid w:val="00E2566C"/>
    <w:pPr>
      <w:numPr>
        <w:numId w:val="71"/>
      </w:numPr>
    </w:pPr>
  </w:style>
  <w:style w:type="paragraph" w:styleId="NormalWeb">
    <w:name w:val="Normal (Web)"/>
    <w:basedOn w:val="Normal"/>
    <w:rsid w:val="00E2566C"/>
    <w:pPr>
      <w:spacing w:before="100" w:beforeAutospacing="1" w:after="100" w:afterAutospacing="1" w:line="240" w:lineRule="auto"/>
      <w:ind w:firstLine="0"/>
      <w:jc w:val="both"/>
    </w:pPr>
    <w:rPr>
      <w:rFonts w:eastAsia="Times New Roman" w:cs="Times New Roman"/>
      <w:szCs w:val="24"/>
    </w:rPr>
  </w:style>
  <w:style w:type="paragraph" w:styleId="BodyText2">
    <w:name w:val="Body Text 2"/>
    <w:basedOn w:val="Normal"/>
    <w:link w:val="BodyText2Char"/>
    <w:uiPriority w:val="99"/>
    <w:semiHidden/>
    <w:unhideWhenUsed/>
    <w:rsid w:val="00E2566C"/>
    <w:pPr>
      <w:spacing w:after="120" w:line="480" w:lineRule="auto"/>
    </w:pPr>
  </w:style>
  <w:style w:type="character" w:customStyle="1" w:styleId="BodyText2Char">
    <w:name w:val="Body Text 2 Char"/>
    <w:basedOn w:val="DefaultParagraphFont"/>
    <w:link w:val="BodyText2"/>
    <w:uiPriority w:val="99"/>
    <w:semiHidden/>
    <w:rsid w:val="00E2566C"/>
  </w:style>
  <w:style w:type="numbering" w:customStyle="1" w:styleId="CurrentList2">
    <w:name w:val="Current List2"/>
    <w:uiPriority w:val="99"/>
    <w:rsid w:val="001172A7"/>
    <w:pPr>
      <w:numPr>
        <w:numId w:val="116"/>
      </w:numPr>
    </w:pPr>
  </w:style>
  <w:style w:type="paragraph" w:styleId="Revision">
    <w:name w:val="Revision"/>
    <w:hidden/>
    <w:uiPriority w:val="99"/>
    <w:semiHidden/>
    <w:rsid w:val="008A519E"/>
    <w:pPr>
      <w:spacing w:line="240" w:lineRule="auto"/>
      <w:ind w:firstLine="0"/>
    </w:pPr>
  </w:style>
  <w:style w:type="paragraph" w:customStyle="1" w:styleId="TOCTitle">
    <w:name w:val="TOC Title"/>
    <w:basedOn w:val="Normal"/>
    <w:qFormat/>
    <w:rsid w:val="006E0527"/>
    <w:pPr>
      <w:spacing w:after="240" w:line="240" w:lineRule="auto"/>
      <w:ind w:firstLine="0"/>
      <w:jc w:val="center"/>
    </w:pPr>
    <w:rPr>
      <w:rFonts w:asciiTheme="majorHAnsi" w:eastAsia="Times New Roman" w:hAnsiTheme="majorHAnsi"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7058">
      <w:bodyDiv w:val="1"/>
      <w:marLeft w:val="0"/>
      <w:marRight w:val="0"/>
      <w:marTop w:val="0"/>
      <w:marBottom w:val="0"/>
      <w:divBdr>
        <w:top w:val="none" w:sz="0" w:space="0" w:color="auto"/>
        <w:left w:val="none" w:sz="0" w:space="0" w:color="auto"/>
        <w:bottom w:val="none" w:sz="0" w:space="0" w:color="auto"/>
        <w:right w:val="none" w:sz="0" w:space="0" w:color="auto"/>
      </w:divBdr>
    </w:div>
    <w:div w:id="1835687189">
      <w:bodyDiv w:val="1"/>
      <w:marLeft w:val="0"/>
      <w:marRight w:val="0"/>
      <w:marTop w:val="0"/>
      <w:marBottom w:val="0"/>
      <w:divBdr>
        <w:top w:val="none" w:sz="0" w:space="0" w:color="auto"/>
        <w:left w:val="none" w:sz="0" w:space="0" w:color="auto"/>
        <w:bottom w:val="none" w:sz="0" w:space="0" w:color="auto"/>
        <w:right w:val="none" w:sz="0" w:space="0" w:color="auto"/>
      </w:divBdr>
    </w:div>
    <w:div w:id="195953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C1266-1A19-45AE-970D-86E7832E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86</Pages>
  <Words>30220</Words>
  <Characters>172260</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University of Dayton</Company>
  <LinksUpToDate>false</LinksUpToDate>
  <CharactersWithSpaces>202076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Liza</dc:creator>
  <cp:lastModifiedBy>Kevin Siferd</cp:lastModifiedBy>
  <cp:revision>21</cp:revision>
  <cp:lastPrinted>2023-02-27T20:37:00Z</cp:lastPrinted>
  <dcterms:created xsi:type="dcterms:W3CDTF">2022-11-22T13:40:00Z</dcterms:created>
  <dcterms:modified xsi:type="dcterms:W3CDTF">2023-04-10T20:09:00Z</dcterms:modified>
</cp:coreProperties>
</file>